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9F6D" w14:textId="77777777" w:rsidR="00AA202A" w:rsidRPr="00CC2DA9" w:rsidRDefault="00AA202A" w:rsidP="00D21ED2">
      <w:pPr>
        <w:jc w:val="center"/>
        <w:rPr>
          <w:rFonts w:asciiTheme="minorHAnsi" w:hAnsiTheme="minorHAnsi" w:cstheme="minorHAnsi"/>
          <w:lang w:val="ga-IE"/>
        </w:rPr>
      </w:pPr>
    </w:p>
    <w:p w14:paraId="6197FCED" w14:textId="77777777" w:rsidR="00D21ED2" w:rsidRPr="00CC2DA9" w:rsidRDefault="00E036EC" w:rsidP="00D21ED2">
      <w:pPr>
        <w:jc w:val="center"/>
        <w:rPr>
          <w:rFonts w:asciiTheme="minorHAnsi" w:hAnsiTheme="minorHAnsi" w:cstheme="minorHAnsi"/>
          <w:lang w:val="ga-IE"/>
        </w:rPr>
      </w:pPr>
      <w:r w:rsidRPr="00CC2DA9">
        <w:rPr>
          <w:rFonts w:asciiTheme="minorHAnsi" w:hAnsiTheme="minorHAnsi" w:cstheme="minorHAnsi"/>
          <w:noProof/>
          <w:lang w:val="ga-IE" w:eastAsia="ga-IE"/>
        </w:rPr>
        <w:drawing>
          <wp:inline distT="0" distB="0" distL="0" distR="0" wp14:anchorId="3068DB0A" wp14:editId="41A7EB65">
            <wp:extent cx="2800350" cy="1219200"/>
            <wp:effectExtent l="0" t="0" r="0" b="0"/>
            <wp:docPr id="3" name="Picture 3" descr="foras logo da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as logo da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219200"/>
                    </a:xfrm>
                    <a:prstGeom prst="rect">
                      <a:avLst/>
                    </a:prstGeom>
                    <a:noFill/>
                    <a:ln>
                      <a:noFill/>
                    </a:ln>
                  </pic:spPr>
                </pic:pic>
              </a:graphicData>
            </a:graphic>
          </wp:inline>
        </w:drawing>
      </w:r>
    </w:p>
    <w:p w14:paraId="1ECEF242" w14:textId="77777777" w:rsidR="005B70D8" w:rsidRPr="00CC2DA9" w:rsidRDefault="005B70D8" w:rsidP="00D21ED2">
      <w:pPr>
        <w:pStyle w:val="Heading1"/>
        <w:jc w:val="center"/>
        <w:rPr>
          <w:rFonts w:asciiTheme="minorHAnsi" w:hAnsiTheme="minorHAnsi" w:cstheme="minorHAnsi"/>
          <w:b/>
          <w:sz w:val="32"/>
          <w:lang w:val="ga-IE"/>
        </w:rPr>
      </w:pPr>
    </w:p>
    <w:p w14:paraId="04307F82" w14:textId="12D6F067" w:rsidR="006B29B9" w:rsidRPr="00CC2DA9" w:rsidRDefault="00B5270E" w:rsidP="006B29B9">
      <w:pPr>
        <w:pStyle w:val="Heading1"/>
        <w:jc w:val="center"/>
        <w:rPr>
          <w:rFonts w:asciiTheme="minorHAnsi" w:hAnsiTheme="minorHAnsi" w:cstheme="minorHAnsi"/>
          <w:b/>
          <w:sz w:val="32"/>
          <w:lang w:val="ga-IE"/>
        </w:rPr>
      </w:pPr>
      <w:r>
        <w:rPr>
          <w:rFonts w:asciiTheme="minorHAnsi" w:hAnsiTheme="minorHAnsi" w:cstheme="minorHAnsi"/>
          <w:b/>
          <w:sz w:val="32"/>
          <w:lang w:val="ga-IE"/>
        </w:rPr>
        <w:t>O</w:t>
      </w:r>
      <w:r w:rsidRPr="00CC2DA9">
        <w:rPr>
          <w:rFonts w:asciiTheme="minorHAnsi" w:hAnsiTheme="minorHAnsi" w:cstheme="minorHAnsi"/>
          <w:b/>
          <w:sz w:val="32"/>
          <w:lang w:val="ga-IE"/>
        </w:rPr>
        <w:t xml:space="preserve">ifigeach </w:t>
      </w:r>
      <w:r w:rsidR="00226026" w:rsidRPr="00CC2DA9">
        <w:rPr>
          <w:rFonts w:asciiTheme="minorHAnsi" w:hAnsiTheme="minorHAnsi" w:cstheme="minorHAnsi"/>
          <w:b/>
          <w:sz w:val="32"/>
          <w:lang w:val="ga-IE"/>
        </w:rPr>
        <w:t>Feidhmiúcháin</w:t>
      </w:r>
      <w:r w:rsidR="00DE127E" w:rsidRPr="00CC2DA9">
        <w:rPr>
          <w:rFonts w:asciiTheme="minorHAnsi" w:hAnsiTheme="minorHAnsi" w:cstheme="minorHAnsi"/>
          <w:b/>
          <w:sz w:val="32"/>
          <w:lang w:val="ga-IE"/>
        </w:rPr>
        <w:t xml:space="preserve"> </w:t>
      </w:r>
      <w:r w:rsidR="00842065" w:rsidRPr="00CC2DA9">
        <w:rPr>
          <w:rFonts w:asciiTheme="minorHAnsi" w:hAnsiTheme="minorHAnsi" w:cstheme="minorHAnsi"/>
          <w:b/>
          <w:sz w:val="32"/>
          <w:lang w:val="ga-IE"/>
        </w:rPr>
        <w:t>–</w:t>
      </w:r>
      <w:r w:rsidR="00DE127E" w:rsidRPr="00CC2DA9">
        <w:rPr>
          <w:rFonts w:asciiTheme="minorHAnsi" w:hAnsiTheme="minorHAnsi" w:cstheme="minorHAnsi"/>
          <w:b/>
          <w:sz w:val="32"/>
          <w:lang w:val="ga-IE"/>
        </w:rPr>
        <w:t xml:space="preserve"> </w:t>
      </w:r>
      <w:r>
        <w:rPr>
          <w:rFonts w:asciiTheme="minorHAnsi" w:hAnsiTheme="minorHAnsi" w:cstheme="minorHAnsi"/>
          <w:b/>
          <w:sz w:val="32"/>
          <w:lang w:val="ga-IE"/>
        </w:rPr>
        <w:t>An Earnáil Phoiblí &amp; na hEalaíona</w:t>
      </w:r>
    </w:p>
    <w:p w14:paraId="15E213CC" w14:textId="77777777" w:rsidR="00D21ED2" w:rsidRPr="00CC2DA9" w:rsidRDefault="00D21ED2" w:rsidP="006B29B9">
      <w:pPr>
        <w:pStyle w:val="Heading1"/>
        <w:jc w:val="center"/>
        <w:rPr>
          <w:rFonts w:asciiTheme="minorHAnsi" w:hAnsiTheme="minorHAnsi" w:cstheme="minorHAnsi"/>
          <w:b/>
          <w:sz w:val="32"/>
          <w:lang w:val="ga-IE"/>
        </w:rPr>
      </w:pPr>
      <w:r w:rsidRPr="00CC2DA9">
        <w:rPr>
          <w:rFonts w:asciiTheme="minorHAnsi" w:hAnsiTheme="minorHAnsi" w:cstheme="minorHAnsi"/>
          <w:b/>
          <w:sz w:val="32"/>
          <w:lang w:val="ga-IE"/>
        </w:rPr>
        <w:t>Foirm Iarratais</w:t>
      </w:r>
    </w:p>
    <w:p w14:paraId="1D1E3D99" w14:textId="77777777" w:rsidR="00D21ED2" w:rsidRPr="00CC2DA9" w:rsidRDefault="00D21ED2" w:rsidP="00D21ED2">
      <w:pPr>
        <w:pStyle w:val="Heading6"/>
        <w:jc w:val="right"/>
        <w:rPr>
          <w:rFonts w:asciiTheme="minorHAnsi" w:hAnsiTheme="minorHAnsi" w:cstheme="minorHAnsi"/>
          <w:b/>
          <w:sz w:val="24"/>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1D0869" w14:paraId="73CA31D3" w14:textId="77777777">
        <w:tc>
          <w:tcPr>
            <w:tcW w:w="9853" w:type="dxa"/>
            <w:shd w:val="pct15" w:color="auto" w:fill="FFFFFF"/>
          </w:tcPr>
          <w:p w14:paraId="2C2DCACF" w14:textId="77777777" w:rsidR="00D21ED2" w:rsidRPr="00CC2DA9" w:rsidRDefault="006B29B9" w:rsidP="00C8018E">
            <w:pPr>
              <w:pStyle w:val="Heading2"/>
              <w:jc w:val="left"/>
              <w:rPr>
                <w:rFonts w:asciiTheme="minorHAnsi" w:hAnsiTheme="minorHAnsi" w:cstheme="minorHAnsi"/>
                <w:lang w:val="ga-IE"/>
              </w:rPr>
            </w:pPr>
            <w:r w:rsidRPr="00CC2DA9">
              <w:rPr>
                <w:rFonts w:asciiTheme="minorHAnsi" w:hAnsiTheme="minorHAnsi" w:cstheme="minorHAnsi"/>
                <w:lang w:val="ga-IE"/>
              </w:rPr>
              <w:t>Treoracha maidir le hiarratas a dhéanamh</w:t>
            </w:r>
          </w:p>
        </w:tc>
      </w:tr>
    </w:tbl>
    <w:p w14:paraId="2EE6688F" w14:textId="77777777" w:rsidR="00D21ED2" w:rsidRPr="00CC2DA9" w:rsidRDefault="00D21ED2" w:rsidP="00D21ED2">
      <w:pPr>
        <w:pStyle w:val="Heading2"/>
        <w:jc w:val="left"/>
        <w:rPr>
          <w:rFonts w:asciiTheme="minorHAnsi" w:hAnsiTheme="minorHAnsi" w:cstheme="minorHAnsi"/>
          <w:lang w:val="ga-IE"/>
        </w:rPr>
      </w:pPr>
    </w:p>
    <w:p w14:paraId="584607FF"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 xml:space="preserve">Is í an fhoirm seo amháin ba chóir d’iarrthóirí a chur isteach; ní chuirfear san áireamh ábhar breise </w:t>
      </w:r>
      <w:r w:rsidR="00F47115" w:rsidRPr="00CC2DA9">
        <w:rPr>
          <w:rFonts w:asciiTheme="minorHAnsi" w:hAnsiTheme="minorHAnsi" w:cstheme="minorHAnsi"/>
          <w:lang w:val="ga-IE"/>
        </w:rPr>
        <w:t xml:space="preserve">ná </w:t>
      </w:r>
      <w:r w:rsidRPr="00CC2DA9">
        <w:rPr>
          <w:rFonts w:asciiTheme="minorHAnsi" w:hAnsiTheme="minorHAnsi" w:cstheme="minorHAnsi"/>
          <w:lang w:val="ga-IE"/>
        </w:rPr>
        <w:t xml:space="preserve">CVanna. </w:t>
      </w:r>
    </w:p>
    <w:p w14:paraId="11AD9782" w14:textId="77777777" w:rsidR="00DF29A8" w:rsidRPr="00CC2DA9" w:rsidRDefault="00DF29A8" w:rsidP="00DF29A8">
      <w:pPr>
        <w:jc w:val="both"/>
        <w:rPr>
          <w:rFonts w:asciiTheme="minorHAnsi" w:hAnsiTheme="minorHAnsi" w:cstheme="minorHAnsi"/>
          <w:lang w:val="ga-IE"/>
        </w:rPr>
      </w:pPr>
    </w:p>
    <w:p w14:paraId="4B9A0FD9"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 xml:space="preserve">Tá sé riachtanach </w:t>
      </w:r>
      <w:r w:rsidRPr="00CC2DA9">
        <w:rPr>
          <w:rFonts w:asciiTheme="minorHAnsi" w:hAnsiTheme="minorHAnsi" w:cstheme="minorHAnsi"/>
          <w:u w:val="single"/>
          <w:lang w:val="ga-IE"/>
        </w:rPr>
        <w:t>gach ceist</w:t>
      </w:r>
      <w:r w:rsidRPr="00CC2DA9">
        <w:rPr>
          <w:rFonts w:asciiTheme="minorHAnsi" w:hAnsiTheme="minorHAnsi" w:cstheme="minorHAnsi"/>
          <w:lang w:val="ga-IE"/>
        </w:rPr>
        <w:t xml:space="preserve"> a fhreagairt.</w:t>
      </w:r>
    </w:p>
    <w:p w14:paraId="705EC575" w14:textId="77777777" w:rsidR="00DF29A8" w:rsidRPr="00CC2DA9" w:rsidRDefault="00DF29A8" w:rsidP="00DF29A8">
      <w:pPr>
        <w:jc w:val="both"/>
        <w:rPr>
          <w:rFonts w:asciiTheme="minorHAnsi" w:hAnsiTheme="minorHAnsi" w:cstheme="minorHAnsi"/>
          <w:lang w:val="ga-IE"/>
        </w:rPr>
      </w:pPr>
    </w:p>
    <w:p w14:paraId="7EC9FA3C"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b/>
          <w:szCs w:val="22"/>
          <w:lang w:val="ga-IE"/>
        </w:rPr>
        <w:t>Bronnfar marcanna ar na ceisteanna i Roinn 2.</w:t>
      </w:r>
    </w:p>
    <w:p w14:paraId="2591BCD2" w14:textId="77777777" w:rsidR="00DF29A8" w:rsidRPr="00CC2DA9" w:rsidRDefault="00DF29A8" w:rsidP="00DF29A8">
      <w:pPr>
        <w:pStyle w:val="ListParagraph"/>
        <w:ind w:left="360"/>
        <w:rPr>
          <w:rFonts w:asciiTheme="minorHAnsi" w:hAnsiTheme="minorHAnsi" w:cstheme="minorHAnsi"/>
          <w:lang w:val="ga-IE"/>
        </w:rPr>
      </w:pPr>
    </w:p>
    <w:p w14:paraId="630582DA" w14:textId="77777777" w:rsidR="00DF29A8" w:rsidRPr="00CC2DA9" w:rsidRDefault="00DB0496"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Ní ghlacfar ach le hiarratais c</w:t>
      </w:r>
      <w:r w:rsidR="00C5189C" w:rsidRPr="00CC2DA9">
        <w:rPr>
          <w:rFonts w:asciiTheme="minorHAnsi" w:hAnsiTheme="minorHAnsi" w:cstheme="minorHAnsi"/>
          <w:lang w:val="ga-IE"/>
        </w:rPr>
        <w:t>h</w:t>
      </w:r>
      <w:r w:rsidRPr="00CC2DA9">
        <w:rPr>
          <w:rFonts w:asciiTheme="minorHAnsi" w:hAnsiTheme="minorHAnsi" w:cstheme="minorHAnsi"/>
          <w:lang w:val="ga-IE"/>
        </w:rPr>
        <w:t>lóscríofa</w:t>
      </w:r>
      <w:r w:rsidR="00DF29A8" w:rsidRPr="00CC2DA9">
        <w:rPr>
          <w:rFonts w:asciiTheme="minorHAnsi" w:hAnsiTheme="minorHAnsi" w:cstheme="minorHAnsi"/>
          <w:lang w:val="ga-IE"/>
        </w:rPr>
        <w:t>.</w:t>
      </w:r>
    </w:p>
    <w:p w14:paraId="6579D8BC" w14:textId="77777777" w:rsidR="00DF29A8" w:rsidRPr="00CC2DA9" w:rsidRDefault="00DF29A8" w:rsidP="00DF29A8">
      <w:pPr>
        <w:rPr>
          <w:rFonts w:asciiTheme="minorHAnsi" w:hAnsiTheme="minorHAnsi" w:cstheme="minorHAnsi"/>
          <w:lang w:val="ga-IE"/>
        </w:rPr>
      </w:pPr>
    </w:p>
    <w:p w14:paraId="0E7C8196"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 xml:space="preserve">Le go rachaidh iarrthóirí ar aghaidh go dtí an chéad chéim eile den phróiseas roghnóireachta tabharfar breithiúnas orthu de réir an eolais a thug siad ar an </w:t>
      </w:r>
      <w:r w:rsidR="003C6A39" w:rsidRPr="00CC2DA9">
        <w:rPr>
          <w:rFonts w:asciiTheme="minorHAnsi" w:hAnsiTheme="minorHAnsi" w:cstheme="minorHAnsi"/>
          <w:lang w:val="ga-IE"/>
        </w:rPr>
        <w:t>bh</w:t>
      </w:r>
      <w:r w:rsidRPr="00CC2DA9">
        <w:rPr>
          <w:rFonts w:asciiTheme="minorHAnsi" w:hAnsiTheme="minorHAnsi" w:cstheme="minorHAnsi"/>
          <w:lang w:val="ga-IE"/>
        </w:rPr>
        <w:t xml:space="preserve">foirm iarratais agus dá réir sin amháin.  </w:t>
      </w:r>
    </w:p>
    <w:p w14:paraId="59841070" w14:textId="77777777" w:rsidR="00DF29A8" w:rsidRPr="00CC2DA9" w:rsidRDefault="00DF29A8" w:rsidP="00DF29A8">
      <w:pPr>
        <w:pStyle w:val="ListParagraph"/>
        <w:ind w:left="0"/>
        <w:rPr>
          <w:rFonts w:asciiTheme="minorHAnsi" w:hAnsiTheme="minorHAnsi" w:cstheme="minorHAnsi"/>
          <w:lang w:val="ga-IE"/>
        </w:rPr>
      </w:pPr>
    </w:p>
    <w:p w14:paraId="3A777453" w14:textId="70208FD6"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I Roinn 2 den fhoirm iarratais iarrtar eolas ábhartha</w:t>
      </w:r>
      <w:r w:rsidR="00033545" w:rsidRPr="00CC2DA9">
        <w:rPr>
          <w:rFonts w:asciiTheme="minorHAnsi" w:hAnsiTheme="minorHAnsi" w:cstheme="minorHAnsi"/>
          <w:lang w:val="ga-IE"/>
        </w:rPr>
        <w:t xml:space="preserve"> </w:t>
      </w:r>
      <w:r w:rsidRPr="00CC2DA9">
        <w:rPr>
          <w:rFonts w:asciiTheme="minorHAnsi" w:hAnsiTheme="minorHAnsi" w:cstheme="minorHAnsi"/>
          <w:lang w:val="ga-IE"/>
        </w:rPr>
        <w:t xml:space="preserve">cuí faoin taithí atá ag iarrthóirí sna critéir atá riachtanach; tá cur síos orthu sa </w:t>
      </w:r>
      <w:r w:rsidR="00033545" w:rsidRPr="00CC2DA9">
        <w:rPr>
          <w:rFonts w:asciiTheme="minorHAnsi" w:hAnsiTheme="minorHAnsi" w:cstheme="minorHAnsi"/>
          <w:lang w:val="ga-IE"/>
        </w:rPr>
        <w:t>Leabhrán Eolais</w:t>
      </w:r>
      <w:r w:rsidRPr="00CC2DA9">
        <w:rPr>
          <w:rFonts w:asciiTheme="minorHAnsi" w:hAnsiTheme="minorHAnsi" w:cstheme="minorHAnsi"/>
          <w:lang w:val="ga-IE"/>
        </w:rPr>
        <w:t xml:space="preserve">.  </w:t>
      </w:r>
    </w:p>
    <w:p w14:paraId="13B6739D" w14:textId="77777777" w:rsidR="00DF29A8" w:rsidRPr="00CC2DA9" w:rsidRDefault="00DF29A8" w:rsidP="00DF29A8">
      <w:pPr>
        <w:pStyle w:val="ListParagraph"/>
        <w:ind w:left="0"/>
        <w:rPr>
          <w:rFonts w:asciiTheme="minorHAnsi" w:hAnsiTheme="minorHAnsi" w:cstheme="minorHAnsi"/>
          <w:lang w:val="ga-IE"/>
        </w:rPr>
      </w:pPr>
    </w:p>
    <w:p w14:paraId="597E113F" w14:textId="77777777" w:rsidR="00DF29A8" w:rsidRPr="00CC2DA9" w:rsidRDefault="00DF29A8"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Caithfidh iarrthóirí mionchuntas soiléir a thabhairt ar shamplaí den taithí a fuair siad san obair a rinne siad ar na mallaibh lena léiriú go bhfuil siad inniúil don phost.</w:t>
      </w:r>
    </w:p>
    <w:p w14:paraId="5468751A" w14:textId="77777777" w:rsidR="00DF29A8" w:rsidRPr="00CC2DA9" w:rsidRDefault="00DF29A8" w:rsidP="00DF29A8">
      <w:pPr>
        <w:rPr>
          <w:rFonts w:asciiTheme="minorHAnsi" w:hAnsiTheme="minorHAnsi" w:cstheme="minorHAnsi"/>
          <w:lang w:val="ga-IE"/>
        </w:rPr>
      </w:pPr>
    </w:p>
    <w:p w14:paraId="466150C5" w14:textId="11F3D35E" w:rsidR="00DF29A8" w:rsidRPr="00CC2DA9" w:rsidRDefault="006C6FE9" w:rsidP="00DF29A8">
      <w:pPr>
        <w:numPr>
          <w:ilvl w:val="0"/>
          <w:numId w:val="9"/>
        </w:numPr>
        <w:ind w:left="360"/>
        <w:jc w:val="both"/>
        <w:rPr>
          <w:rFonts w:asciiTheme="minorHAnsi" w:hAnsiTheme="minorHAnsi" w:cstheme="minorHAnsi"/>
          <w:lang w:val="ga-IE"/>
        </w:rPr>
      </w:pPr>
      <w:r w:rsidRPr="00CC2DA9">
        <w:rPr>
          <w:rFonts w:asciiTheme="minorHAnsi" w:hAnsiTheme="minorHAnsi" w:cstheme="minorHAnsi"/>
          <w:lang w:val="ga-IE"/>
        </w:rPr>
        <w:t>Bainfear úsáid as na critéir riachtanacha le gearrliosta a dhéanamh d’iarrthóirí a rachaidh ar aghaidh go dtí an chéad chéim eile den phróiseas roghnóireachta.</w:t>
      </w:r>
      <w:r w:rsidRPr="00CC2DA9">
        <w:rPr>
          <w:rFonts w:asciiTheme="minorHAnsi" w:hAnsiTheme="minorHAnsi" w:cstheme="minorHAnsi"/>
          <w:sz w:val="22"/>
          <w:szCs w:val="22"/>
          <w:lang w:val="ga-IE"/>
        </w:rPr>
        <w:t xml:space="preserve">  </w:t>
      </w:r>
    </w:p>
    <w:p w14:paraId="1E6465BE" w14:textId="77777777" w:rsidR="00D21ED2" w:rsidRPr="00CC2DA9" w:rsidRDefault="00D21ED2" w:rsidP="006B29B9">
      <w:pPr>
        <w:rPr>
          <w:rFonts w:asciiTheme="minorHAnsi" w:hAnsiTheme="minorHAnsi" w:cstheme="minorHAnsi"/>
          <w:lang w:val="ga-IE"/>
        </w:rPr>
      </w:pPr>
    </w:p>
    <w:p w14:paraId="6E703E79" w14:textId="4738B64B" w:rsidR="00DF29A8" w:rsidRPr="00CC2DA9" w:rsidRDefault="00DF29A8" w:rsidP="00842065">
      <w:pPr>
        <w:numPr>
          <w:ilvl w:val="0"/>
          <w:numId w:val="9"/>
        </w:numPr>
        <w:ind w:left="360"/>
        <w:jc w:val="both"/>
        <w:rPr>
          <w:rFonts w:asciiTheme="minorHAnsi" w:hAnsiTheme="minorHAnsi" w:cstheme="minorHAnsi"/>
          <w:bCs/>
          <w:szCs w:val="20"/>
          <w:lang w:val="ga-IE"/>
        </w:rPr>
      </w:pPr>
      <w:r w:rsidRPr="00CC2DA9">
        <w:rPr>
          <w:rFonts w:asciiTheme="minorHAnsi" w:hAnsiTheme="minorHAnsi" w:cstheme="minorHAnsi"/>
          <w:lang w:val="ga-IE"/>
        </w:rPr>
        <w:t xml:space="preserve">Caithfear </w:t>
      </w:r>
      <w:r w:rsidRPr="00CC2DA9">
        <w:rPr>
          <w:rFonts w:asciiTheme="minorHAnsi" w:hAnsiTheme="minorHAnsi" w:cstheme="minorHAnsi"/>
          <w:u w:val="single"/>
          <w:lang w:val="ga-IE"/>
        </w:rPr>
        <w:t>cóip PDF/</w:t>
      </w:r>
      <w:r w:rsidR="00086BF2">
        <w:rPr>
          <w:rFonts w:asciiTheme="minorHAnsi" w:hAnsiTheme="minorHAnsi" w:cstheme="minorHAnsi"/>
          <w:u w:val="single"/>
          <w:lang w:val="ga-IE"/>
        </w:rPr>
        <w:t>DOCX</w:t>
      </w:r>
      <w:r w:rsidR="00086BF2" w:rsidRPr="00CC2DA9">
        <w:rPr>
          <w:rFonts w:asciiTheme="minorHAnsi" w:hAnsiTheme="minorHAnsi" w:cstheme="minorHAnsi"/>
          <w:lang w:val="ga-IE"/>
        </w:rPr>
        <w:t xml:space="preserve"> </w:t>
      </w:r>
      <w:r w:rsidR="00033545" w:rsidRPr="00CC2DA9">
        <w:rPr>
          <w:rFonts w:asciiTheme="minorHAnsi" w:hAnsiTheme="minorHAnsi" w:cstheme="minorHAnsi"/>
          <w:lang w:val="ga-IE"/>
        </w:rPr>
        <w:t xml:space="preserve">den </w:t>
      </w:r>
      <w:r w:rsidRPr="00CC2DA9">
        <w:rPr>
          <w:rFonts w:asciiTheme="minorHAnsi" w:hAnsiTheme="minorHAnsi" w:cstheme="minorHAnsi"/>
          <w:lang w:val="ga-IE"/>
        </w:rPr>
        <w:t xml:space="preserve">fhoirm iarratais chomhlánaithe a sheoladh ar ríomhphost </w:t>
      </w:r>
      <w:r w:rsidRPr="00CC2DA9">
        <w:rPr>
          <w:rFonts w:asciiTheme="minorHAnsi" w:hAnsiTheme="minorHAnsi" w:cstheme="minorHAnsi"/>
          <w:b/>
          <w:bCs/>
          <w:lang w:val="ga-IE"/>
        </w:rPr>
        <w:t xml:space="preserve">roimh </w:t>
      </w:r>
      <w:r w:rsidRPr="00CC2DA9">
        <w:rPr>
          <w:rFonts w:asciiTheme="minorHAnsi" w:hAnsiTheme="minorHAnsi" w:cstheme="minorHAnsi"/>
          <w:b/>
          <w:bCs/>
          <w:szCs w:val="20"/>
          <w:lang w:val="ga-IE"/>
        </w:rPr>
        <w:t>12</w:t>
      </w:r>
      <w:r w:rsidR="003209B2" w:rsidRPr="00CC2DA9">
        <w:rPr>
          <w:rFonts w:asciiTheme="minorHAnsi" w:hAnsiTheme="minorHAnsi" w:cstheme="minorHAnsi"/>
          <w:b/>
          <w:bCs/>
          <w:szCs w:val="20"/>
          <w:lang w:val="ga-IE"/>
        </w:rPr>
        <w:t>pm</w:t>
      </w:r>
      <w:r w:rsidRPr="00CC2DA9">
        <w:rPr>
          <w:rFonts w:asciiTheme="minorHAnsi" w:hAnsiTheme="minorHAnsi" w:cstheme="minorHAnsi"/>
          <w:b/>
          <w:bCs/>
          <w:szCs w:val="20"/>
          <w:lang w:val="ga-IE"/>
        </w:rPr>
        <w:t xml:space="preserve"> meán</w:t>
      </w:r>
      <w:r w:rsidR="00CC2DA9" w:rsidRPr="00CC2DA9">
        <w:rPr>
          <w:rFonts w:asciiTheme="minorHAnsi" w:hAnsiTheme="minorHAnsi" w:cstheme="minorHAnsi"/>
          <w:b/>
          <w:bCs/>
          <w:szCs w:val="20"/>
          <w:lang w:val="ga-IE"/>
        </w:rPr>
        <w:t xml:space="preserve"> </w:t>
      </w:r>
      <w:r w:rsidRPr="00CC2DA9">
        <w:rPr>
          <w:rFonts w:asciiTheme="minorHAnsi" w:hAnsiTheme="minorHAnsi" w:cstheme="minorHAnsi"/>
          <w:b/>
          <w:bCs/>
          <w:szCs w:val="20"/>
          <w:lang w:val="ga-IE"/>
        </w:rPr>
        <w:t xml:space="preserve">lae, </w:t>
      </w:r>
      <w:r w:rsidR="00502DD2" w:rsidRPr="00CC2DA9">
        <w:rPr>
          <w:rFonts w:asciiTheme="minorHAnsi" w:hAnsiTheme="minorHAnsi" w:cstheme="minorHAnsi"/>
          <w:b/>
          <w:bCs/>
          <w:szCs w:val="20"/>
          <w:lang w:val="ga-IE"/>
        </w:rPr>
        <w:t>2</w:t>
      </w:r>
      <w:r w:rsidR="00102CA5">
        <w:rPr>
          <w:rFonts w:asciiTheme="minorHAnsi" w:hAnsiTheme="minorHAnsi" w:cstheme="minorHAnsi"/>
          <w:b/>
          <w:bCs/>
          <w:szCs w:val="20"/>
          <w:lang w:val="ga-IE"/>
        </w:rPr>
        <w:t>7</w:t>
      </w:r>
      <w:r w:rsidR="00CC2DA9" w:rsidRPr="00CC2DA9">
        <w:rPr>
          <w:rFonts w:asciiTheme="minorHAnsi" w:hAnsiTheme="minorHAnsi" w:cstheme="minorHAnsi"/>
          <w:b/>
          <w:bCs/>
          <w:szCs w:val="20"/>
          <w:lang w:val="ga-IE"/>
        </w:rPr>
        <w:t xml:space="preserve"> </w:t>
      </w:r>
      <w:r w:rsidR="00102CA5">
        <w:rPr>
          <w:rFonts w:asciiTheme="minorHAnsi" w:hAnsiTheme="minorHAnsi" w:cstheme="minorHAnsi"/>
          <w:b/>
          <w:bCs/>
          <w:szCs w:val="20"/>
          <w:lang w:val="ga-IE"/>
        </w:rPr>
        <w:t>Feabhra</w:t>
      </w:r>
      <w:r w:rsidR="000B20C2" w:rsidRPr="00CC2DA9">
        <w:rPr>
          <w:rFonts w:asciiTheme="minorHAnsi" w:hAnsiTheme="minorHAnsi" w:cstheme="minorHAnsi"/>
          <w:b/>
          <w:bCs/>
          <w:szCs w:val="20"/>
          <w:lang w:val="ga-IE"/>
        </w:rPr>
        <w:t xml:space="preserve"> 2024</w:t>
      </w:r>
      <w:r w:rsidRPr="00CC2DA9">
        <w:rPr>
          <w:rFonts w:asciiTheme="minorHAnsi" w:hAnsiTheme="minorHAnsi" w:cstheme="minorHAnsi"/>
          <w:b/>
          <w:bCs/>
          <w:szCs w:val="20"/>
          <w:lang w:val="ga-IE"/>
        </w:rPr>
        <w:t xml:space="preserve"> </w:t>
      </w:r>
      <w:r w:rsidRPr="00CC2DA9">
        <w:rPr>
          <w:rFonts w:asciiTheme="minorHAnsi" w:hAnsiTheme="minorHAnsi" w:cstheme="minorHAnsi"/>
          <w:bCs/>
          <w:szCs w:val="20"/>
          <w:lang w:val="ga-IE"/>
        </w:rPr>
        <w:t>chuig:</w:t>
      </w:r>
      <w:r w:rsidR="00842065" w:rsidRPr="00CC2DA9">
        <w:rPr>
          <w:rFonts w:asciiTheme="minorHAnsi" w:hAnsiTheme="minorHAnsi" w:cstheme="minorHAnsi"/>
          <w:bCs/>
          <w:szCs w:val="20"/>
          <w:lang w:val="ga-IE"/>
        </w:rPr>
        <w:t xml:space="preserve"> </w:t>
      </w:r>
      <w:r w:rsidR="001D0869">
        <w:fldChar w:fldCharType="begin"/>
      </w:r>
      <w:r w:rsidR="001D0869" w:rsidRPr="001D0869">
        <w:rPr>
          <w:lang w:val="ga-IE"/>
          <w:rPrChange w:id="0" w:author="Anna Lee" w:date="2024-02-12T10:03:00Z">
            <w:rPr/>
          </w:rPrChange>
        </w:rPr>
        <w:instrText>HYPERLINK "mailto:poist@forasnagaeilge.ie"</w:instrText>
      </w:r>
      <w:r w:rsidR="001D0869">
        <w:fldChar w:fldCharType="separate"/>
      </w:r>
      <w:r w:rsidR="00842065" w:rsidRPr="00CC2DA9">
        <w:rPr>
          <w:rStyle w:val="Hyperlink"/>
          <w:rFonts w:asciiTheme="minorHAnsi" w:hAnsiTheme="minorHAnsi" w:cstheme="minorHAnsi"/>
          <w:b/>
          <w:bCs/>
          <w:szCs w:val="20"/>
          <w:lang w:val="ga-IE"/>
        </w:rPr>
        <w:t>poist@forasnagaeilge.ie</w:t>
      </w:r>
      <w:r w:rsidR="001D0869">
        <w:rPr>
          <w:rStyle w:val="Hyperlink"/>
          <w:rFonts w:asciiTheme="minorHAnsi" w:hAnsiTheme="minorHAnsi" w:cstheme="minorHAnsi"/>
          <w:b/>
          <w:bCs/>
          <w:szCs w:val="20"/>
          <w:lang w:val="ga-IE"/>
        </w:rPr>
        <w:fldChar w:fldCharType="end"/>
      </w:r>
    </w:p>
    <w:p w14:paraId="63199414" w14:textId="77777777" w:rsidR="006B29B9" w:rsidRPr="00CC2DA9" w:rsidRDefault="006B29B9" w:rsidP="006B29B9">
      <w:pPr>
        <w:ind w:left="720"/>
        <w:rPr>
          <w:rFonts w:asciiTheme="minorHAnsi" w:hAnsiTheme="minorHAnsi" w:cstheme="minorHAnsi"/>
          <w:bCs/>
          <w:szCs w:val="20"/>
          <w:lang w:val="ga-IE"/>
        </w:rPr>
      </w:pPr>
    </w:p>
    <w:p w14:paraId="6752A14C" w14:textId="50E6BFF4" w:rsidR="00DF29A8" w:rsidRPr="00CC2DA9" w:rsidRDefault="00630A4E" w:rsidP="00033545">
      <w:pPr>
        <w:jc w:val="both"/>
        <w:rPr>
          <w:rFonts w:asciiTheme="minorHAnsi" w:hAnsiTheme="minorHAnsi" w:cstheme="minorHAnsi"/>
          <w:bCs/>
          <w:szCs w:val="20"/>
          <w:lang w:val="ga-IE"/>
        </w:rPr>
      </w:pPr>
      <w:r w:rsidRPr="00CC2DA9">
        <w:rPr>
          <w:rFonts w:asciiTheme="minorHAnsi" w:hAnsiTheme="minorHAnsi" w:cstheme="minorHAnsi"/>
          <w:bCs/>
          <w:szCs w:val="20"/>
          <w:lang w:val="ga-IE"/>
        </w:rPr>
        <w:t>Seolfar admháil ar iarratais faighte agus mura bhfaigheann tú admháil faoi 5.</w:t>
      </w:r>
      <w:r w:rsidR="00226026" w:rsidRPr="00CC2DA9">
        <w:rPr>
          <w:rFonts w:asciiTheme="minorHAnsi" w:hAnsiTheme="minorHAnsi" w:cstheme="minorHAnsi"/>
          <w:bCs/>
          <w:szCs w:val="20"/>
          <w:lang w:val="ga-IE"/>
        </w:rPr>
        <w:t>0</w:t>
      </w:r>
      <w:r w:rsidRPr="00CC2DA9">
        <w:rPr>
          <w:rFonts w:asciiTheme="minorHAnsi" w:hAnsiTheme="minorHAnsi" w:cstheme="minorHAnsi"/>
          <w:bCs/>
          <w:szCs w:val="20"/>
          <w:lang w:val="ga-IE"/>
        </w:rPr>
        <w:t xml:space="preserve">0pm ar </w:t>
      </w:r>
      <w:r w:rsidR="00502DD2" w:rsidRPr="00CC2DA9">
        <w:rPr>
          <w:rFonts w:asciiTheme="minorHAnsi" w:hAnsiTheme="minorHAnsi" w:cstheme="minorHAnsi"/>
          <w:bCs/>
          <w:szCs w:val="20"/>
          <w:lang w:val="ga-IE"/>
        </w:rPr>
        <w:t>2</w:t>
      </w:r>
      <w:r w:rsidR="00102CA5">
        <w:rPr>
          <w:rFonts w:asciiTheme="minorHAnsi" w:hAnsiTheme="minorHAnsi" w:cstheme="minorHAnsi"/>
          <w:bCs/>
          <w:szCs w:val="20"/>
          <w:lang w:val="ga-IE"/>
        </w:rPr>
        <w:t>7</w:t>
      </w:r>
      <w:r w:rsidR="00502DD2" w:rsidRPr="00CC2DA9">
        <w:rPr>
          <w:rFonts w:asciiTheme="minorHAnsi" w:hAnsiTheme="minorHAnsi" w:cstheme="minorHAnsi"/>
          <w:bCs/>
          <w:szCs w:val="20"/>
          <w:lang w:val="ga-IE"/>
        </w:rPr>
        <w:t xml:space="preserve"> </w:t>
      </w:r>
      <w:r w:rsidR="00102CA5">
        <w:rPr>
          <w:rFonts w:asciiTheme="minorHAnsi" w:hAnsiTheme="minorHAnsi" w:cstheme="minorHAnsi"/>
          <w:bCs/>
          <w:szCs w:val="20"/>
          <w:lang w:val="ga-IE"/>
        </w:rPr>
        <w:t>Feabhra</w:t>
      </w:r>
      <w:r w:rsidR="00842065" w:rsidRPr="00CC2DA9">
        <w:rPr>
          <w:rFonts w:asciiTheme="minorHAnsi" w:hAnsiTheme="minorHAnsi" w:cstheme="minorHAnsi"/>
          <w:bCs/>
          <w:szCs w:val="20"/>
          <w:lang w:val="ga-IE"/>
        </w:rPr>
        <w:t xml:space="preserve"> 202</w:t>
      </w:r>
      <w:r w:rsidR="000B20C2" w:rsidRPr="00CC2DA9">
        <w:rPr>
          <w:rFonts w:asciiTheme="minorHAnsi" w:hAnsiTheme="minorHAnsi" w:cstheme="minorHAnsi"/>
          <w:bCs/>
          <w:szCs w:val="20"/>
          <w:lang w:val="ga-IE"/>
        </w:rPr>
        <w:t>4</w:t>
      </w:r>
      <w:r w:rsidRPr="00CC2DA9">
        <w:rPr>
          <w:rFonts w:asciiTheme="minorHAnsi" w:hAnsiTheme="minorHAnsi" w:cstheme="minorHAnsi"/>
          <w:bCs/>
          <w:szCs w:val="20"/>
          <w:lang w:val="ga-IE"/>
        </w:rPr>
        <w:t>, d</w:t>
      </w:r>
      <w:r w:rsidR="001E312C" w:rsidRPr="00CC2DA9">
        <w:rPr>
          <w:rFonts w:asciiTheme="minorHAnsi" w:hAnsiTheme="minorHAnsi" w:cstheme="minorHAnsi"/>
          <w:bCs/>
          <w:szCs w:val="20"/>
          <w:lang w:val="ga-IE"/>
        </w:rPr>
        <w:t>éa</w:t>
      </w:r>
      <w:r w:rsidRPr="00CC2DA9">
        <w:rPr>
          <w:rFonts w:asciiTheme="minorHAnsi" w:hAnsiTheme="minorHAnsi" w:cstheme="minorHAnsi"/>
          <w:bCs/>
          <w:szCs w:val="20"/>
          <w:lang w:val="ga-IE"/>
        </w:rPr>
        <w:t xml:space="preserve">n teagmháil linn ag </w:t>
      </w:r>
      <w:r w:rsidR="001D0869">
        <w:fldChar w:fldCharType="begin"/>
      </w:r>
      <w:r w:rsidR="001D0869" w:rsidRPr="001D0869">
        <w:rPr>
          <w:lang w:val="ga-IE"/>
          <w:rPrChange w:id="1" w:author="Anna Lee" w:date="2024-02-12T10:03:00Z">
            <w:rPr/>
          </w:rPrChange>
        </w:rPr>
        <w:instrText>HYPERLINK "mailto:poist@forasnagaeilge.ie"</w:instrText>
      </w:r>
      <w:r w:rsidR="001D0869">
        <w:fldChar w:fldCharType="separate"/>
      </w:r>
      <w:r w:rsidRPr="00CC2DA9">
        <w:rPr>
          <w:rStyle w:val="Hyperlink"/>
          <w:rFonts w:asciiTheme="minorHAnsi" w:hAnsiTheme="minorHAnsi" w:cstheme="minorHAnsi"/>
          <w:bCs/>
          <w:szCs w:val="20"/>
          <w:lang w:val="ga-IE"/>
        </w:rPr>
        <w:t>poist@forasnagaeilge.ie</w:t>
      </w:r>
      <w:r w:rsidR="001D0869">
        <w:rPr>
          <w:rStyle w:val="Hyperlink"/>
          <w:rFonts w:asciiTheme="minorHAnsi" w:hAnsiTheme="minorHAnsi" w:cstheme="minorHAnsi"/>
          <w:bCs/>
          <w:szCs w:val="20"/>
          <w:lang w:val="ga-IE"/>
        </w:rPr>
        <w:fldChar w:fldCharType="end"/>
      </w:r>
      <w:r w:rsidRPr="00CC2DA9">
        <w:rPr>
          <w:rFonts w:asciiTheme="minorHAnsi" w:hAnsiTheme="minorHAnsi" w:cstheme="minorHAnsi"/>
          <w:bCs/>
          <w:szCs w:val="20"/>
          <w:lang w:val="ga-IE"/>
        </w:rPr>
        <w:t xml:space="preserve"> nó +353 (01) 6398400 agus lorg </w:t>
      </w:r>
      <w:r w:rsidR="00226026" w:rsidRPr="00CC2DA9">
        <w:rPr>
          <w:rFonts w:asciiTheme="minorHAnsi" w:hAnsiTheme="minorHAnsi" w:cstheme="minorHAnsi"/>
          <w:bCs/>
          <w:szCs w:val="20"/>
          <w:lang w:val="ga-IE"/>
        </w:rPr>
        <w:t>A</w:t>
      </w:r>
      <w:r w:rsidRPr="00CC2DA9">
        <w:rPr>
          <w:rFonts w:asciiTheme="minorHAnsi" w:hAnsiTheme="minorHAnsi" w:cstheme="minorHAnsi"/>
          <w:bCs/>
          <w:szCs w:val="20"/>
          <w:lang w:val="ga-IE"/>
        </w:rPr>
        <w:t xml:space="preserve">cmhainní </w:t>
      </w:r>
      <w:r w:rsidR="00226026" w:rsidRPr="00CC2DA9">
        <w:rPr>
          <w:rFonts w:asciiTheme="minorHAnsi" w:hAnsiTheme="minorHAnsi" w:cstheme="minorHAnsi"/>
          <w:bCs/>
          <w:szCs w:val="20"/>
          <w:lang w:val="ga-IE"/>
        </w:rPr>
        <w:t>D</w:t>
      </w:r>
      <w:r w:rsidRPr="00CC2DA9">
        <w:rPr>
          <w:rFonts w:asciiTheme="minorHAnsi" w:hAnsiTheme="minorHAnsi" w:cstheme="minorHAnsi"/>
          <w:bCs/>
          <w:szCs w:val="20"/>
          <w:lang w:val="ga-IE"/>
        </w:rPr>
        <w:t>aonna.</w:t>
      </w:r>
    </w:p>
    <w:p w14:paraId="6802DF3C" w14:textId="77777777" w:rsidR="00DF29A8" w:rsidRPr="00CC2DA9" w:rsidRDefault="00DF29A8" w:rsidP="006B29B9">
      <w:pPr>
        <w:ind w:left="720"/>
        <w:rPr>
          <w:rFonts w:asciiTheme="minorHAnsi" w:hAnsiTheme="minorHAnsi" w:cstheme="minorHAnsi"/>
          <w:bCs/>
          <w:szCs w:val="20"/>
          <w:lang w:val="ga-IE"/>
        </w:rPr>
      </w:pPr>
    </w:p>
    <w:p w14:paraId="513AFFF3" w14:textId="0789CC50" w:rsidR="00DF29A8" w:rsidRPr="00CC2DA9" w:rsidRDefault="00DF29A8" w:rsidP="006B29B9">
      <w:pPr>
        <w:ind w:left="720"/>
        <w:rPr>
          <w:rFonts w:asciiTheme="minorHAnsi" w:hAnsiTheme="minorHAnsi" w:cstheme="minorHAnsi"/>
          <w:bCs/>
          <w:szCs w:val="20"/>
          <w:lang w:val="ga-IE"/>
        </w:rPr>
      </w:pPr>
    </w:p>
    <w:p w14:paraId="4C6FD6E1" w14:textId="48CA0CE0" w:rsidR="000E3594" w:rsidRPr="00CC2DA9" w:rsidRDefault="000E3594" w:rsidP="006B29B9">
      <w:pPr>
        <w:ind w:left="720"/>
        <w:rPr>
          <w:rFonts w:asciiTheme="minorHAnsi" w:hAnsiTheme="minorHAnsi" w:cstheme="minorHAnsi"/>
          <w:bCs/>
          <w:szCs w:val="20"/>
          <w:lang w:val="ga-IE"/>
        </w:rPr>
      </w:pPr>
    </w:p>
    <w:p w14:paraId="0A5CB7C8" w14:textId="77777777" w:rsidR="00E851A8" w:rsidRPr="00CC2DA9" w:rsidRDefault="00E851A8" w:rsidP="006B29B9">
      <w:pPr>
        <w:ind w:left="720"/>
        <w:rPr>
          <w:rFonts w:asciiTheme="minorHAnsi" w:hAnsiTheme="minorHAnsi" w:cstheme="minorHAnsi"/>
          <w:bCs/>
          <w:szCs w:val="20"/>
          <w:lang w:val="ga-IE"/>
        </w:rPr>
      </w:pPr>
    </w:p>
    <w:p w14:paraId="5F79F07B" w14:textId="3D21A96E" w:rsidR="00DF29A8" w:rsidRPr="00CC2DA9" w:rsidRDefault="00DF29A8" w:rsidP="006B29B9">
      <w:pPr>
        <w:ind w:left="720"/>
        <w:rPr>
          <w:rFonts w:asciiTheme="minorHAnsi" w:hAnsiTheme="minorHAnsi" w:cstheme="minorHAnsi"/>
          <w:bCs/>
          <w:szCs w:val="20"/>
          <w:lang w:val="ga-IE"/>
        </w:rPr>
      </w:pPr>
    </w:p>
    <w:p w14:paraId="4F6DB062" w14:textId="77777777" w:rsidR="00842065" w:rsidRPr="00CC2DA9" w:rsidRDefault="00842065" w:rsidP="006B29B9">
      <w:pPr>
        <w:ind w:left="720"/>
        <w:rPr>
          <w:rFonts w:asciiTheme="minorHAnsi" w:hAnsiTheme="minorHAnsi" w:cstheme="minorHAnsi"/>
          <w:bCs/>
          <w:szCs w:val="20"/>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CC2DA9" w14:paraId="29EFDDC3" w14:textId="77777777">
        <w:tc>
          <w:tcPr>
            <w:tcW w:w="9853" w:type="dxa"/>
            <w:shd w:val="pct15" w:color="auto" w:fill="FFFFFF"/>
          </w:tcPr>
          <w:p w14:paraId="640B8B67" w14:textId="77777777" w:rsidR="00D21ED2" w:rsidRPr="00CC2DA9" w:rsidRDefault="00D21ED2" w:rsidP="006B29B9">
            <w:pPr>
              <w:numPr>
                <w:ilvl w:val="0"/>
                <w:numId w:val="1"/>
              </w:numPr>
              <w:ind w:left="0" w:firstLine="0"/>
              <w:rPr>
                <w:rFonts w:asciiTheme="minorHAnsi" w:hAnsiTheme="minorHAnsi" w:cstheme="minorHAnsi"/>
                <w:b/>
                <w:sz w:val="28"/>
                <w:lang w:val="ga-IE"/>
              </w:rPr>
            </w:pPr>
            <w:r w:rsidRPr="00CC2DA9">
              <w:rPr>
                <w:rFonts w:asciiTheme="minorHAnsi" w:hAnsiTheme="minorHAnsi" w:cstheme="minorHAnsi"/>
                <w:b/>
                <w:sz w:val="28"/>
                <w:lang w:val="ga-IE"/>
              </w:rPr>
              <w:t xml:space="preserve">Sonraí Pearsanta </w:t>
            </w:r>
            <w:r w:rsidR="006B29B9" w:rsidRPr="00CC2DA9">
              <w:rPr>
                <w:rFonts w:asciiTheme="minorHAnsi" w:hAnsiTheme="minorHAnsi" w:cstheme="minorHAnsi"/>
                <w:b/>
                <w:sz w:val="28"/>
                <w:lang w:val="ga-IE"/>
              </w:rPr>
              <w:t>&amp; Deimhniú</w:t>
            </w:r>
          </w:p>
        </w:tc>
      </w:tr>
    </w:tbl>
    <w:p w14:paraId="721B5887" w14:textId="77777777" w:rsidR="00D21ED2" w:rsidRPr="00CC2DA9"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547"/>
        <w:gridCol w:w="2696"/>
        <w:gridCol w:w="2490"/>
      </w:tblGrid>
      <w:tr w:rsidR="00D21ED2" w:rsidRPr="00CC2DA9" w14:paraId="58A4F327" w14:textId="77777777">
        <w:tc>
          <w:tcPr>
            <w:tcW w:w="3095" w:type="dxa"/>
          </w:tcPr>
          <w:p w14:paraId="1E203951"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Sloinne:</w:t>
            </w:r>
          </w:p>
          <w:p w14:paraId="55439F1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(agus sloinne ar bith eile a bhí ort)</w:t>
            </w:r>
          </w:p>
          <w:p w14:paraId="1E3ACD7C" w14:textId="6CB14C70" w:rsidR="00D21ED2" w:rsidRPr="00CC2DA9" w:rsidRDefault="00D21ED2" w:rsidP="00C8018E">
            <w:pPr>
              <w:rPr>
                <w:rFonts w:asciiTheme="minorHAnsi" w:hAnsiTheme="minorHAnsi" w:cstheme="minorHAnsi"/>
                <w:lang w:val="ga-IE"/>
              </w:rPr>
            </w:pPr>
          </w:p>
        </w:tc>
        <w:tc>
          <w:tcPr>
            <w:tcW w:w="4243" w:type="dxa"/>
            <w:gridSpan w:val="2"/>
          </w:tcPr>
          <w:p w14:paraId="50E9D441"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Ainmneacha:</w:t>
            </w:r>
          </w:p>
          <w:p w14:paraId="3580A30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(Cuir líne, le do thoil, faoin ainm a thugtar ort)</w:t>
            </w:r>
          </w:p>
          <w:p w14:paraId="22FAD5C1" w14:textId="74CECC4D" w:rsidR="00D21ED2" w:rsidRPr="00CC2DA9" w:rsidRDefault="00D21ED2" w:rsidP="00C8018E">
            <w:pPr>
              <w:rPr>
                <w:rFonts w:asciiTheme="minorHAnsi" w:hAnsiTheme="minorHAnsi" w:cstheme="minorHAnsi"/>
                <w:u w:val="single"/>
                <w:lang w:val="ga-IE"/>
              </w:rPr>
            </w:pPr>
          </w:p>
          <w:p w14:paraId="0BE705EA" w14:textId="77777777" w:rsidR="00D21ED2" w:rsidRPr="00CC2DA9" w:rsidRDefault="00D21ED2" w:rsidP="00C8018E">
            <w:pPr>
              <w:rPr>
                <w:rFonts w:asciiTheme="minorHAnsi" w:hAnsiTheme="minorHAnsi" w:cstheme="minorHAnsi"/>
                <w:lang w:val="ga-IE"/>
              </w:rPr>
            </w:pPr>
          </w:p>
        </w:tc>
        <w:tc>
          <w:tcPr>
            <w:tcW w:w="2490" w:type="dxa"/>
            <w:tcBorders>
              <w:top w:val="single" w:sz="4" w:space="0" w:color="auto"/>
            </w:tcBorders>
          </w:tcPr>
          <w:p w14:paraId="38DA8959" w14:textId="10ECC5D9"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Dáta Breithe</w:t>
            </w:r>
            <w:r w:rsidR="0080602D" w:rsidRPr="00CC2DA9">
              <w:rPr>
                <w:rFonts w:asciiTheme="minorHAnsi" w:hAnsiTheme="minorHAnsi" w:cstheme="minorHAnsi"/>
                <w:lang w:val="ga-IE"/>
              </w:rPr>
              <w:t>:</w:t>
            </w:r>
          </w:p>
          <w:p w14:paraId="32D3DCAC" w14:textId="77777777" w:rsidR="00D21ED2" w:rsidRPr="00CC2DA9" w:rsidRDefault="00D21ED2" w:rsidP="00C8018E">
            <w:pPr>
              <w:rPr>
                <w:rFonts w:asciiTheme="minorHAnsi" w:hAnsiTheme="minorHAnsi" w:cstheme="minorHAnsi"/>
                <w:lang w:val="ga-IE"/>
              </w:rPr>
            </w:pPr>
          </w:p>
          <w:p w14:paraId="04C574F3" w14:textId="77777777" w:rsidR="00D21ED2" w:rsidRPr="00CC2DA9" w:rsidRDefault="00D21ED2" w:rsidP="00C8018E">
            <w:pPr>
              <w:rPr>
                <w:rFonts w:asciiTheme="minorHAnsi" w:hAnsiTheme="minorHAnsi" w:cstheme="minorHAnsi"/>
                <w:lang w:val="ga-IE"/>
              </w:rPr>
            </w:pPr>
          </w:p>
          <w:p w14:paraId="2624462D" w14:textId="3C80A3ED" w:rsidR="00D21ED2" w:rsidRPr="00CC2DA9" w:rsidRDefault="005B1F46" w:rsidP="005B1F46">
            <w:pPr>
              <w:rPr>
                <w:rFonts w:asciiTheme="minorHAnsi" w:hAnsiTheme="minorHAnsi" w:cstheme="minorHAnsi"/>
                <w:lang w:val="ga-IE"/>
              </w:rPr>
            </w:pPr>
            <w:r w:rsidRPr="00CC2DA9">
              <w:rPr>
                <w:rFonts w:asciiTheme="minorHAnsi" w:hAnsiTheme="minorHAnsi" w:cstheme="minorHAnsi"/>
                <w:lang w:val="ga-IE"/>
              </w:rPr>
              <w:t xml:space="preserve"> </w:t>
            </w:r>
          </w:p>
        </w:tc>
      </w:tr>
      <w:tr w:rsidR="00D21ED2" w:rsidRPr="00CC2DA9" w14:paraId="4C90EA44" w14:textId="77777777">
        <w:trPr>
          <w:cantSplit/>
        </w:trPr>
        <w:tc>
          <w:tcPr>
            <w:tcW w:w="4642" w:type="dxa"/>
            <w:gridSpan w:val="2"/>
          </w:tcPr>
          <w:p w14:paraId="4B1111F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Seoladh Baile:</w:t>
            </w:r>
          </w:p>
          <w:p w14:paraId="359027F7" w14:textId="77777777" w:rsidR="00D21ED2" w:rsidRPr="00CC2DA9" w:rsidRDefault="00D21ED2" w:rsidP="004F1B99">
            <w:pPr>
              <w:rPr>
                <w:rFonts w:asciiTheme="minorHAnsi" w:hAnsiTheme="minorHAnsi" w:cstheme="minorHAnsi"/>
                <w:lang w:val="ga-IE"/>
              </w:rPr>
            </w:pPr>
          </w:p>
        </w:tc>
        <w:tc>
          <w:tcPr>
            <w:tcW w:w="5186" w:type="dxa"/>
            <w:gridSpan w:val="2"/>
          </w:tcPr>
          <w:p w14:paraId="7659F95B"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Seoladh le haghaidh Comhfhreagrais:</w:t>
            </w:r>
          </w:p>
          <w:p w14:paraId="24EFA64A" w14:textId="77777777" w:rsidR="00D21ED2" w:rsidRPr="00CC2DA9" w:rsidRDefault="00D21ED2" w:rsidP="00C8018E">
            <w:pPr>
              <w:rPr>
                <w:rFonts w:asciiTheme="minorHAnsi" w:hAnsiTheme="minorHAnsi" w:cstheme="minorHAnsi"/>
                <w:lang w:val="ga-IE"/>
              </w:rPr>
            </w:pPr>
          </w:p>
          <w:p w14:paraId="44B9D8D7" w14:textId="77777777" w:rsidR="004F1B99" w:rsidRPr="00CC2DA9" w:rsidRDefault="004F1B99" w:rsidP="00C8018E">
            <w:pPr>
              <w:rPr>
                <w:rFonts w:asciiTheme="minorHAnsi" w:hAnsiTheme="minorHAnsi" w:cstheme="minorHAnsi"/>
                <w:lang w:val="ga-IE"/>
              </w:rPr>
            </w:pPr>
          </w:p>
          <w:p w14:paraId="7E842E8E" w14:textId="77777777" w:rsidR="004F1B99" w:rsidRPr="00CC2DA9" w:rsidRDefault="004F1B99" w:rsidP="00C8018E">
            <w:pPr>
              <w:rPr>
                <w:rFonts w:asciiTheme="minorHAnsi" w:hAnsiTheme="minorHAnsi" w:cstheme="minorHAnsi"/>
                <w:lang w:val="ga-IE"/>
              </w:rPr>
            </w:pPr>
          </w:p>
          <w:p w14:paraId="4AE42055" w14:textId="77777777" w:rsidR="004F1B99" w:rsidRPr="00CC2DA9" w:rsidRDefault="004F1B99" w:rsidP="00C8018E">
            <w:pPr>
              <w:rPr>
                <w:rFonts w:asciiTheme="minorHAnsi" w:hAnsiTheme="minorHAnsi" w:cstheme="minorHAnsi"/>
                <w:lang w:val="ga-IE"/>
              </w:rPr>
            </w:pPr>
          </w:p>
          <w:p w14:paraId="1DE746B9" w14:textId="2FFAFDB7" w:rsidR="004F1B99" w:rsidRPr="00CC2DA9" w:rsidRDefault="004F1B99" w:rsidP="00C8018E">
            <w:pPr>
              <w:rPr>
                <w:rFonts w:asciiTheme="minorHAnsi" w:hAnsiTheme="minorHAnsi" w:cstheme="minorHAnsi"/>
                <w:lang w:val="ga-IE"/>
              </w:rPr>
            </w:pPr>
          </w:p>
        </w:tc>
      </w:tr>
      <w:tr w:rsidR="00D21ED2" w:rsidRPr="00CC2DA9" w14:paraId="27997273" w14:textId="77777777">
        <w:trPr>
          <w:cantSplit/>
        </w:trPr>
        <w:tc>
          <w:tcPr>
            <w:tcW w:w="4642" w:type="dxa"/>
            <w:gridSpan w:val="2"/>
          </w:tcPr>
          <w:p w14:paraId="6E782258"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Uimhreacha Gutháin:</w:t>
            </w:r>
          </w:p>
          <w:p w14:paraId="11CA7C8A" w14:textId="77777777" w:rsidR="00D21ED2" w:rsidRPr="00CC2DA9" w:rsidRDefault="00D21ED2" w:rsidP="00C8018E">
            <w:pPr>
              <w:rPr>
                <w:rFonts w:asciiTheme="minorHAnsi" w:hAnsiTheme="minorHAnsi" w:cstheme="minorHAnsi"/>
                <w:lang w:val="ga-IE"/>
              </w:rPr>
            </w:pPr>
          </w:p>
          <w:p w14:paraId="20186345" w14:textId="2CB94854"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Baile:</w:t>
            </w:r>
            <w:r w:rsidR="005B1F46" w:rsidRPr="00CC2DA9">
              <w:rPr>
                <w:rFonts w:asciiTheme="minorHAnsi" w:hAnsiTheme="minorHAnsi" w:cstheme="minorHAnsi"/>
                <w:lang w:val="ga-IE"/>
              </w:rPr>
              <w:t xml:space="preserve"> </w:t>
            </w:r>
          </w:p>
          <w:p w14:paraId="62A51D30" w14:textId="77777777" w:rsidR="00D21ED2" w:rsidRPr="00CC2DA9" w:rsidRDefault="00D21ED2" w:rsidP="00C8018E">
            <w:pPr>
              <w:rPr>
                <w:rFonts w:asciiTheme="minorHAnsi" w:hAnsiTheme="minorHAnsi" w:cstheme="minorHAnsi"/>
                <w:lang w:val="ga-IE"/>
              </w:rPr>
            </w:pPr>
          </w:p>
          <w:p w14:paraId="735DB372" w14:textId="5B18841F"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Póca:</w:t>
            </w:r>
            <w:r w:rsidR="005B1F46" w:rsidRPr="00CC2DA9">
              <w:rPr>
                <w:rFonts w:asciiTheme="minorHAnsi" w:hAnsiTheme="minorHAnsi" w:cstheme="minorHAnsi"/>
                <w:lang w:val="ga-IE"/>
              </w:rPr>
              <w:t xml:space="preserve"> </w:t>
            </w:r>
          </w:p>
        </w:tc>
        <w:tc>
          <w:tcPr>
            <w:tcW w:w="5186" w:type="dxa"/>
            <w:gridSpan w:val="2"/>
          </w:tcPr>
          <w:p w14:paraId="6CBA03AA" w14:textId="56918FA6"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Oifig:</w:t>
            </w:r>
            <w:r w:rsidR="005B1F46" w:rsidRPr="00CC2DA9">
              <w:rPr>
                <w:rFonts w:asciiTheme="minorHAnsi" w:hAnsiTheme="minorHAnsi" w:cstheme="minorHAnsi"/>
                <w:lang w:val="ga-IE"/>
              </w:rPr>
              <w:t xml:space="preserve"> </w:t>
            </w:r>
          </w:p>
          <w:p w14:paraId="372B7649" w14:textId="77777777" w:rsidR="00D21ED2" w:rsidRPr="00CC2DA9" w:rsidRDefault="00D21ED2" w:rsidP="00C8018E">
            <w:pPr>
              <w:rPr>
                <w:rFonts w:asciiTheme="minorHAnsi" w:hAnsiTheme="minorHAnsi" w:cstheme="minorHAnsi"/>
                <w:lang w:val="ga-IE"/>
              </w:rPr>
            </w:pPr>
          </w:p>
          <w:p w14:paraId="1965AD28" w14:textId="2940ACD9"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Ríomhphost:</w:t>
            </w:r>
            <w:r w:rsidR="005B1F46" w:rsidRPr="00CC2DA9">
              <w:rPr>
                <w:rFonts w:asciiTheme="minorHAnsi" w:hAnsiTheme="minorHAnsi" w:cstheme="minorHAnsi"/>
                <w:lang w:val="ga-IE"/>
              </w:rPr>
              <w:t xml:space="preserve"> </w:t>
            </w:r>
          </w:p>
          <w:p w14:paraId="6CB09AD1" w14:textId="77777777" w:rsidR="00D21ED2" w:rsidRPr="00CC2DA9" w:rsidRDefault="00D21ED2" w:rsidP="00C8018E">
            <w:pPr>
              <w:rPr>
                <w:rFonts w:asciiTheme="minorHAnsi" w:hAnsiTheme="minorHAnsi" w:cstheme="minorHAnsi"/>
                <w:lang w:val="ga-IE"/>
              </w:rPr>
            </w:pPr>
          </w:p>
          <w:p w14:paraId="4E30221C" w14:textId="77777777" w:rsidR="00D21ED2" w:rsidRPr="00CC2DA9" w:rsidRDefault="00D21ED2" w:rsidP="00C8018E">
            <w:pPr>
              <w:rPr>
                <w:rFonts w:asciiTheme="minorHAnsi" w:hAnsiTheme="minorHAnsi" w:cstheme="minorHAnsi"/>
                <w:lang w:val="ga-IE"/>
              </w:rPr>
            </w:pPr>
          </w:p>
        </w:tc>
      </w:tr>
    </w:tbl>
    <w:p w14:paraId="44C87D4B" w14:textId="77777777" w:rsidR="00A05F6B" w:rsidRPr="00CC2DA9" w:rsidRDefault="00A05F6B" w:rsidP="00D21ED2">
      <w:pPr>
        <w:rPr>
          <w:rFonts w:asciiTheme="minorHAnsi" w:hAnsiTheme="minorHAnsi" w:cstheme="minorHAnsi"/>
          <w:lang w:val="ga-IE"/>
        </w:rPr>
      </w:pPr>
    </w:p>
    <w:p w14:paraId="5A7B8614" w14:textId="77777777" w:rsidR="009C6078" w:rsidRPr="00CC2DA9" w:rsidRDefault="003B1EC7" w:rsidP="005D61F2">
      <w:pPr>
        <w:jc w:val="both"/>
        <w:rPr>
          <w:rFonts w:asciiTheme="minorHAnsi" w:hAnsiTheme="minorHAnsi" w:cstheme="minorHAnsi"/>
          <w:lang w:val="ga-IE"/>
        </w:rPr>
      </w:pPr>
      <w:r w:rsidRPr="00CC2DA9">
        <w:rPr>
          <w:rFonts w:asciiTheme="minorHAnsi" w:hAnsiTheme="minorHAnsi" w:cstheme="minorHAnsi"/>
          <w:lang w:val="ga-IE"/>
        </w:rPr>
        <w:t>Is ar mhaith</w:t>
      </w:r>
      <w:r w:rsidR="00033545" w:rsidRPr="00CC2DA9">
        <w:rPr>
          <w:rFonts w:asciiTheme="minorHAnsi" w:hAnsiTheme="minorHAnsi" w:cstheme="minorHAnsi"/>
          <w:lang w:val="ga-IE"/>
        </w:rPr>
        <w:t>e</w:t>
      </w:r>
      <w:r w:rsidRPr="00CC2DA9">
        <w:rPr>
          <w:rFonts w:asciiTheme="minorHAnsi" w:hAnsiTheme="minorHAnsi" w:cstheme="minorHAnsi"/>
          <w:lang w:val="ga-IE"/>
        </w:rPr>
        <w:t xml:space="preserve"> le reáchtáil éifeachtach an chomórta</w:t>
      </w:r>
      <w:r w:rsidR="005D61F2" w:rsidRPr="00CC2DA9">
        <w:rPr>
          <w:rFonts w:asciiTheme="minorHAnsi" w:hAnsiTheme="minorHAnsi" w:cstheme="minorHAnsi"/>
          <w:lang w:val="ga-IE"/>
        </w:rPr>
        <w:t>i</w:t>
      </w:r>
      <w:r w:rsidRPr="00CC2DA9">
        <w:rPr>
          <w:rFonts w:asciiTheme="minorHAnsi" w:hAnsiTheme="minorHAnsi" w:cstheme="minorHAnsi"/>
          <w:lang w:val="ga-IE"/>
        </w:rPr>
        <w:t>s ea</w:t>
      </w:r>
      <w:r w:rsidR="009B015D" w:rsidRPr="00CC2DA9">
        <w:rPr>
          <w:rFonts w:asciiTheme="minorHAnsi" w:hAnsiTheme="minorHAnsi" w:cstheme="minorHAnsi"/>
          <w:lang w:val="ga-IE"/>
        </w:rPr>
        <w:t>rcaíochta seo atá an t-eolas thuas</w:t>
      </w:r>
      <w:r w:rsidRPr="00CC2DA9">
        <w:rPr>
          <w:rFonts w:asciiTheme="minorHAnsi" w:hAnsiTheme="minorHAnsi" w:cstheme="minorHAnsi"/>
          <w:lang w:val="ga-IE"/>
        </w:rPr>
        <w:t xml:space="preserve"> á bhailiú. De réir d</w:t>
      </w:r>
      <w:r w:rsidR="00C5189C" w:rsidRPr="00CC2DA9">
        <w:rPr>
          <w:rFonts w:asciiTheme="minorHAnsi" w:hAnsiTheme="minorHAnsi" w:cstheme="minorHAnsi"/>
          <w:lang w:val="ga-IE"/>
        </w:rPr>
        <w:t>h</w:t>
      </w:r>
      <w:r w:rsidRPr="00CC2DA9">
        <w:rPr>
          <w:rFonts w:asciiTheme="minorHAnsi" w:hAnsiTheme="minorHAnsi" w:cstheme="minorHAnsi"/>
          <w:lang w:val="ga-IE"/>
        </w:rPr>
        <w:t>ea-chleachtais RGCS (GDPR), ní choinneofar aon eolas pearsanta ar chomhad níos faide ná mar is gá le</w:t>
      </w:r>
      <w:r w:rsidR="00C5189C" w:rsidRPr="00CC2DA9">
        <w:rPr>
          <w:rFonts w:asciiTheme="minorHAnsi" w:hAnsiTheme="minorHAnsi" w:cstheme="minorHAnsi"/>
          <w:lang w:val="ga-IE"/>
        </w:rPr>
        <w:t>is</w:t>
      </w:r>
      <w:r w:rsidRPr="00CC2DA9">
        <w:rPr>
          <w:rFonts w:asciiTheme="minorHAnsi" w:hAnsiTheme="minorHAnsi" w:cstheme="minorHAnsi"/>
          <w:lang w:val="ga-IE"/>
        </w:rPr>
        <w:t xml:space="preserve"> seo a chur i gcrích. </w:t>
      </w:r>
    </w:p>
    <w:p w14:paraId="4FD39351" w14:textId="77777777" w:rsidR="003B1EC7" w:rsidRPr="00CC2DA9" w:rsidRDefault="003B1EC7" w:rsidP="00D21ED2">
      <w:pPr>
        <w:rPr>
          <w:rFonts w:asciiTheme="minorHAnsi" w:hAnsiTheme="minorHAnsi" w:cstheme="minorHAnsi"/>
          <w:lang w:val="ga-IE"/>
        </w:rPr>
      </w:pPr>
    </w:p>
    <w:p w14:paraId="02C77368" w14:textId="77777777" w:rsidR="003B1EC7" w:rsidRPr="00CC2DA9" w:rsidRDefault="003B1EC7" w:rsidP="00D21ED2">
      <w:pPr>
        <w:rPr>
          <w:rFonts w:asciiTheme="minorHAnsi" w:hAnsiTheme="minorHAnsi" w:cstheme="minorHAnsi"/>
          <w:lang w:val="ga-IE"/>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8"/>
      </w:tblGrid>
      <w:tr w:rsidR="006B29B9" w:rsidRPr="00CC2DA9" w14:paraId="0D9DC2A2" w14:textId="77777777" w:rsidTr="006B29B9">
        <w:trPr>
          <w:trHeight w:val="2649"/>
        </w:trPr>
        <w:tc>
          <w:tcPr>
            <w:tcW w:w="9858" w:type="dxa"/>
          </w:tcPr>
          <w:p w14:paraId="38A2FC40" w14:textId="77777777" w:rsidR="006B29B9" w:rsidRPr="00CC2DA9" w:rsidRDefault="006B29B9" w:rsidP="004861A5">
            <w:pPr>
              <w:pStyle w:val="BodyText3"/>
              <w:jc w:val="both"/>
              <w:rPr>
                <w:rFonts w:asciiTheme="minorHAnsi" w:hAnsiTheme="minorHAnsi" w:cstheme="minorHAnsi"/>
                <w:lang w:val="ga-IE"/>
              </w:rPr>
            </w:pPr>
            <w:r w:rsidRPr="00CC2DA9">
              <w:rPr>
                <w:rFonts w:asciiTheme="minorHAnsi" w:hAnsiTheme="minorHAnsi" w:cstheme="minorHAnsi"/>
                <w:lang w:val="ga-IE"/>
              </w:rPr>
              <w:t>Go bhfios dom tá na ráitis a rinne mé ar an bhfoirm iarratais seo fíor. Tuigim go mb’fhéidir go ndéanfaí dochar do m’iarratas nó go gcuirfí tairiscint mo cheaptha ar ceal má thug mé eolas bréagach ar bith d’aon turas.</w:t>
            </w:r>
          </w:p>
          <w:p w14:paraId="5FB4082E" w14:textId="77777777" w:rsidR="006B29B9" w:rsidRPr="00CC2DA9" w:rsidRDefault="006B29B9" w:rsidP="004861A5">
            <w:pPr>
              <w:rPr>
                <w:rFonts w:asciiTheme="minorHAnsi" w:hAnsiTheme="minorHAnsi" w:cstheme="minorHAnsi"/>
                <w:b/>
                <w:sz w:val="28"/>
                <w:lang w:val="ga-IE"/>
              </w:rPr>
            </w:pPr>
          </w:p>
          <w:p w14:paraId="18AAB0E5" w14:textId="3133B6A2" w:rsidR="006B29B9" w:rsidRPr="00CC2DA9" w:rsidRDefault="006B29B9" w:rsidP="004861A5">
            <w:pPr>
              <w:pStyle w:val="Heading8"/>
              <w:rPr>
                <w:rFonts w:asciiTheme="minorHAnsi" w:hAnsiTheme="minorHAnsi" w:cstheme="minorHAnsi"/>
                <w:lang w:val="ga-IE"/>
              </w:rPr>
            </w:pPr>
            <w:r w:rsidRPr="00CC2DA9">
              <w:rPr>
                <w:rFonts w:asciiTheme="minorHAnsi" w:hAnsiTheme="minorHAnsi" w:cstheme="minorHAnsi"/>
                <w:lang w:val="ga-IE"/>
              </w:rPr>
              <w:t xml:space="preserve">Síniú: </w:t>
            </w:r>
          </w:p>
          <w:p w14:paraId="6750EF0C" w14:textId="77777777" w:rsidR="006B29B9" w:rsidRPr="00CC2DA9" w:rsidRDefault="006B29B9" w:rsidP="004861A5">
            <w:pPr>
              <w:rPr>
                <w:rFonts w:asciiTheme="minorHAnsi" w:hAnsiTheme="minorHAnsi" w:cstheme="minorHAnsi"/>
                <w:b/>
                <w:sz w:val="28"/>
                <w:lang w:val="ga-IE"/>
              </w:rPr>
            </w:pPr>
          </w:p>
          <w:p w14:paraId="26EF7F7F" w14:textId="27F2285D" w:rsidR="006B29B9" w:rsidRPr="00CC2DA9" w:rsidRDefault="001278DE" w:rsidP="004861A5">
            <w:pPr>
              <w:pStyle w:val="Heading8"/>
              <w:rPr>
                <w:rFonts w:asciiTheme="minorHAnsi" w:hAnsiTheme="minorHAnsi" w:cstheme="minorHAnsi"/>
                <w:lang w:val="ga-IE"/>
              </w:rPr>
            </w:pPr>
            <w:r w:rsidRPr="00CC2DA9">
              <w:rPr>
                <w:rFonts w:asciiTheme="minorHAnsi" w:hAnsiTheme="minorHAnsi" w:cstheme="minorHAnsi"/>
                <w:lang w:val="ga-IE"/>
              </w:rPr>
              <w:t xml:space="preserve">Dáta: </w:t>
            </w:r>
          </w:p>
          <w:p w14:paraId="4CFAE056" w14:textId="77777777" w:rsidR="006B29B9" w:rsidRPr="00CC2DA9" w:rsidRDefault="006B29B9" w:rsidP="004861A5">
            <w:pPr>
              <w:rPr>
                <w:rFonts w:asciiTheme="minorHAnsi" w:hAnsiTheme="minorHAnsi" w:cstheme="minorHAnsi"/>
                <w:lang w:val="ga-IE"/>
              </w:rPr>
            </w:pPr>
          </w:p>
          <w:p w14:paraId="4F7D1BBB" w14:textId="77777777" w:rsidR="006B29B9" w:rsidRPr="00CC2DA9" w:rsidRDefault="006B29B9" w:rsidP="004861A5">
            <w:pPr>
              <w:rPr>
                <w:rFonts w:asciiTheme="minorHAnsi" w:hAnsiTheme="minorHAnsi" w:cstheme="minorHAnsi"/>
                <w:lang w:val="ga-IE"/>
              </w:rPr>
            </w:pPr>
          </w:p>
        </w:tc>
      </w:tr>
    </w:tbl>
    <w:p w14:paraId="78407154" w14:textId="77777777" w:rsidR="009C6078" w:rsidRPr="00CC2DA9" w:rsidRDefault="009C6078" w:rsidP="00D21ED2">
      <w:pPr>
        <w:rPr>
          <w:rFonts w:asciiTheme="minorHAnsi" w:hAnsiTheme="minorHAnsi" w:cstheme="minorHAnsi"/>
          <w:lang w:val="ga-IE"/>
        </w:rPr>
      </w:pPr>
    </w:p>
    <w:p w14:paraId="5B48915C" w14:textId="77777777" w:rsidR="009C6078" w:rsidRPr="00CC2DA9" w:rsidRDefault="009C6078" w:rsidP="00D21ED2">
      <w:pPr>
        <w:rPr>
          <w:rFonts w:asciiTheme="minorHAnsi" w:hAnsiTheme="minorHAnsi" w:cstheme="minorHAnsi"/>
          <w:lang w:val="ga-IE"/>
        </w:rPr>
      </w:pPr>
    </w:p>
    <w:p w14:paraId="09FD5B5B" w14:textId="77777777" w:rsidR="009C6078" w:rsidRPr="00CC2DA9" w:rsidRDefault="009C6078" w:rsidP="00D21ED2">
      <w:pPr>
        <w:rPr>
          <w:rFonts w:asciiTheme="minorHAnsi" w:hAnsiTheme="minorHAnsi" w:cstheme="minorHAnsi"/>
          <w:lang w:val="ga-IE"/>
        </w:rPr>
      </w:pPr>
    </w:p>
    <w:p w14:paraId="57A658DF" w14:textId="77777777" w:rsidR="009C6078" w:rsidRPr="00CC2DA9" w:rsidRDefault="009C6078" w:rsidP="00D21ED2">
      <w:pPr>
        <w:rPr>
          <w:rFonts w:asciiTheme="minorHAnsi" w:hAnsiTheme="minorHAnsi" w:cstheme="minorHAnsi"/>
          <w:lang w:val="ga-IE"/>
        </w:rPr>
      </w:pPr>
    </w:p>
    <w:p w14:paraId="23AC404D" w14:textId="77777777" w:rsidR="009C6078" w:rsidRPr="00CC2DA9" w:rsidRDefault="009C6078" w:rsidP="00D21ED2">
      <w:pPr>
        <w:rPr>
          <w:rFonts w:asciiTheme="minorHAnsi" w:hAnsiTheme="minorHAnsi" w:cstheme="minorHAnsi"/>
          <w:lang w:val="ga-IE"/>
        </w:rPr>
      </w:pPr>
    </w:p>
    <w:p w14:paraId="222B82EC" w14:textId="77777777" w:rsidR="0026130C" w:rsidRPr="00CC2DA9" w:rsidRDefault="0026130C" w:rsidP="00D21ED2">
      <w:pPr>
        <w:rPr>
          <w:rFonts w:asciiTheme="minorHAnsi" w:hAnsiTheme="minorHAnsi" w:cstheme="minorHAnsi"/>
          <w:lang w:val="ga-IE"/>
        </w:rPr>
      </w:pPr>
    </w:p>
    <w:p w14:paraId="7A4A4D01" w14:textId="77777777" w:rsidR="001E312C" w:rsidRPr="00CC2DA9" w:rsidRDefault="001E312C" w:rsidP="00D21ED2">
      <w:pPr>
        <w:rPr>
          <w:rFonts w:asciiTheme="minorHAnsi" w:hAnsiTheme="minorHAnsi" w:cstheme="minorHAnsi"/>
          <w:lang w:val="ga-IE"/>
        </w:rPr>
      </w:pPr>
    </w:p>
    <w:p w14:paraId="0F792530" w14:textId="77777777" w:rsidR="009C6078" w:rsidRPr="00CC2DA9" w:rsidRDefault="009C6078" w:rsidP="00D21ED2">
      <w:pPr>
        <w:rPr>
          <w:rFonts w:asciiTheme="minorHAnsi" w:hAnsiTheme="minorHAnsi" w:cstheme="minorHAnsi"/>
          <w:lang w:val="ga-IE"/>
        </w:rPr>
      </w:pPr>
    </w:p>
    <w:p w14:paraId="359465CD" w14:textId="77777777" w:rsidR="009C6078" w:rsidRPr="00CC2DA9" w:rsidRDefault="009C6078" w:rsidP="00D21ED2">
      <w:pPr>
        <w:rPr>
          <w:rFonts w:asciiTheme="minorHAnsi" w:hAnsiTheme="minorHAnsi" w:cstheme="minorHAnsi"/>
          <w:lang w:val="ga-IE"/>
        </w:rPr>
      </w:pPr>
    </w:p>
    <w:p w14:paraId="19122844" w14:textId="77777777" w:rsidR="009C6078" w:rsidRPr="00CC2DA9" w:rsidRDefault="009C6078" w:rsidP="00D21ED2">
      <w:pPr>
        <w:rPr>
          <w:rFonts w:asciiTheme="minorHAnsi" w:hAnsiTheme="minorHAnsi" w:cstheme="minorHAnsi"/>
          <w:lang w:val="ga-IE"/>
        </w:rPr>
      </w:pPr>
    </w:p>
    <w:p w14:paraId="689F746B" w14:textId="77777777" w:rsidR="009C6078" w:rsidRPr="00CC2DA9" w:rsidRDefault="009C6078" w:rsidP="00D21ED2">
      <w:pPr>
        <w:rPr>
          <w:rFonts w:asciiTheme="minorHAnsi" w:hAnsiTheme="minorHAnsi" w:cstheme="minorHAnsi"/>
          <w:lang w:val="ga-IE"/>
        </w:rPr>
      </w:pPr>
    </w:p>
    <w:p w14:paraId="48422428" w14:textId="361DEEF2" w:rsidR="009C6078" w:rsidRPr="00CC2DA9" w:rsidRDefault="009C6078" w:rsidP="00D21ED2">
      <w:pPr>
        <w:rPr>
          <w:rFonts w:asciiTheme="minorHAnsi" w:hAnsiTheme="minorHAnsi" w:cstheme="minorHAnsi"/>
          <w:lang w:val="ga-IE"/>
        </w:rPr>
      </w:pPr>
    </w:p>
    <w:p w14:paraId="35649148" w14:textId="6E26490D" w:rsidR="00F928CB" w:rsidRPr="00CC2DA9" w:rsidRDefault="00F928CB" w:rsidP="00D21ED2">
      <w:pPr>
        <w:rPr>
          <w:rFonts w:asciiTheme="minorHAnsi" w:hAnsiTheme="minorHAnsi" w:cstheme="minorHAnsi"/>
          <w:lang w:val="ga-IE"/>
        </w:rPr>
      </w:pPr>
    </w:p>
    <w:p w14:paraId="4DCD6604" w14:textId="5BCF8FAD" w:rsidR="00F928CB" w:rsidRPr="00CC2DA9" w:rsidRDefault="00F928CB" w:rsidP="00D21ED2">
      <w:pPr>
        <w:rPr>
          <w:rFonts w:asciiTheme="minorHAnsi" w:hAnsiTheme="minorHAnsi" w:cstheme="minorHAnsi"/>
          <w:lang w:val="ga-IE"/>
        </w:rPr>
      </w:pPr>
    </w:p>
    <w:tbl>
      <w:tblPr>
        <w:tblW w:w="9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6"/>
      </w:tblGrid>
      <w:tr w:rsidR="009C6078" w:rsidRPr="00CC2DA9" w14:paraId="74DEACD7" w14:textId="77777777" w:rsidTr="009C6078">
        <w:trPr>
          <w:trHeight w:val="256"/>
        </w:trPr>
        <w:tc>
          <w:tcPr>
            <w:tcW w:w="9866" w:type="dxa"/>
            <w:shd w:val="pct15" w:color="auto" w:fill="FFFFFF"/>
          </w:tcPr>
          <w:p w14:paraId="2A82BECE" w14:textId="2A6C3140" w:rsidR="009C6078" w:rsidRPr="00CC2DA9" w:rsidRDefault="009C6078" w:rsidP="004861A5">
            <w:pPr>
              <w:rPr>
                <w:rFonts w:asciiTheme="minorHAnsi" w:hAnsiTheme="minorHAnsi" w:cstheme="minorHAnsi"/>
                <w:b/>
                <w:sz w:val="28"/>
                <w:lang w:val="ga-IE"/>
              </w:rPr>
            </w:pPr>
            <w:r w:rsidRPr="00CC2DA9">
              <w:rPr>
                <w:rFonts w:asciiTheme="minorHAnsi" w:hAnsiTheme="minorHAnsi" w:cstheme="minorHAnsi"/>
                <w:b/>
                <w:sz w:val="28"/>
                <w:lang w:val="ga-IE"/>
              </w:rPr>
              <w:t xml:space="preserve">2. Eolas le haghaidh </w:t>
            </w:r>
            <w:r w:rsidR="00B5270E" w:rsidRPr="00CC2DA9">
              <w:rPr>
                <w:rFonts w:asciiTheme="minorHAnsi" w:hAnsiTheme="minorHAnsi" w:cstheme="minorHAnsi"/>
                <w:b/>
                <w:sz w:val="28"/>
                <w:lang w:val="ga-IE"/>
              </w:rPr>
              <w:t>Mionscag</w:t>
            </w:r>
            <w:r w:rsidR="00B5270E">
              <w:rPr>
                <w:rFonts w:asciiTheme="minorHAnsi" w:hAnsiTheme="minorHAnsi" w:cstheme="minorHAnsi"/>
                <w:b/>
                <w:sz w:val="28"/>
                <w:lang w:val="ga-IE"/>
              </w:rPr>
              <w:t>tha</w:t>
            </w:r>
          </w:p>
        </w:tc>
      </w:tr>
    </w:tbl>
    <w:p w14:paraId="1D99A34D" w14:textId="77777777" w:rsidR="009C6078" w:rsidRPr="00CC2DA9" w:rsidRDefault="009C6078" w:rsidP="009C6078">
      <w:pPr>
        <w:rPr>
          <w:rFonts w:asciiTheme="minorHAnsi" w:hAnsiTheme="minorHAnsi" w:cstheme="minorHAnsi"/>
          <w:lang w:val="ga-IE"/>
        </w:rPr>
      </w:pPr>
    </w:p>
    <w:p w14:paraId="68A37ECA" w14:textId="684357E9" w:rsidR="00226026" w:rsidRPr="00CC2DA9" w:rsidRDefault="009C6078" w:rsidP="00226026">
      <w:pPr>
        <w:jc w:val="both"/>
        <w:rPr>
          <w:rFonts w:asciiTheme="minorHAnsi" w:hAnsiTheme="minorHAnsi" w:cstheme="minorHAnsi"/>
          <w:lang w:val="ga-IE"/>
        </w:rPr>
      </w:pPr>
      <w:r w:rsidRPr="00CC2DA9">
        <w:rPr>
          <w:rFonts w:asciiTheme="minorHAnsi" w:hAnsiTheme="minorHAnsi" w:cstheme="minorHAnsi"/>
          <w:lang w:val="ga-IE"/>
        </w:rPr>
        <w:t>Sa roinn seo iarrtar ort cur síos a dhéanamh ar do thaithí, samplaí praiticiúla a thabhairt agus na torthaí a bhí orthu, fad a bhaineann le gach ceann de na critéir riachtanacha don phost agus déanfar iad seo a mheas ag céim an mhionscagtha.</w:t>
      </w:r>
      <w:r w:rsidR="00226026" w:rsidRPr="00CC2DA9">
        <w:rPr>
          <w:rFonts w:asciiTheme="minorHAnsi" w:hAnsiTheme="minorHAnsi" w:cstheme="minorHAnsi"/>
          <w:lang w:val="ga-IE"/>
        </w:rPr>
        <w:t xml:space="preserve"> Teorainn focal: </w:t>
      </w:r>
      <w:r w:rsidR="00226026" w:rsidRPr="00CC2DA9">
        <w:rPr>
          <w:rFonts w:asciiTheme="minorHAnsi" w:hAnsiTheme="minorHAnsi" w:cstheme="minorHAnsi"/>
          <w:b/>
          <w:bCs/>
          <w:lang w:val="ga-IE"/>
        </w:rPr>
        <w:t xml:space="preserve">tá uaslíon </w:t>
      </w:r>
      <w:r w:rsidR="00102CA5">
        <w:rPr>
          <w:rFonts w:asciiTheme="minorHAnsi" w:hAnsiTheme="minorHAnsi" w:cstheme="minorHAnsi"/>
          <w:b/>
          <w:bCs/>
          <w:lang w:val="ga-IE"/>
        </w:rPr>
        <w:t>4</w:t>
      </w:r>
      <w:r w:rsidR="00226026" w:rsidRPr="00CC2DA9">
        <w:rPr>
          <w:rFonts w:asciiTheme="minorHAnsi" w:hAnsiTheme="minorHAnsi" w:cstheme="minorHAnsi"/>
          <w:b/>
          <w:bCs/>
          <w:lang w:val="ga-IE"/>
        </w:rPr>
        <w:t>00 focal i gceist i ngach freagra thíos.</w:t>
      </w:r>
    </w:p>
    <w:p w14:paraId="57228CB8" w14:textId="77777777" w:rsidR="009C6078" w:rsidRPr="00CC2DA9" w:rsidRDefault="009C6078" w:rsidP="009C6078">
      <w:pPr>
        <w:rPr>
          <w:rFonts w:asciiTheme="minorHAnsi" w:hAnsiTheme="minorHAnsi" w:cstheme="minorHAnsi"/>
          <w:b/>
          <w:bCs/>
          <w:lang w:val="ga-IE"/>
        </w:rPr>
      </w:pPr>
    </w:p>
    <w:p w14:paraId="637D5B1D" w14:textId="77777777" w:rsidR="009C6078" w:rsidRPr="00CC2DA9" w:rsidRDefault="009C6078" w:rsidP="009C6078">
      <w:pPr>
        <w:pStyle w:val="Heading3"/>
        <w:rPr>
          <w:rFonts w:asciiTheme="minorHAnsi" w:hAnsiTheme="minorHAnsi" w:cstheme="minorHAnsi"/>
          <w:lang w:val="ga-IE"/>
        </w:rPr>
      </w:pPr>
      <w:r w:rsidRPr="00CC2DA9">
        <w:rPr>
          <w:rFonts w:asciiTheme="minorHAnsi" w:hAnsiTheme="minorHAnsi" w:cstheme="minorHAnsi"/>
          <w:lang w:val="ga-IE"/>
        </w:rPr>
        <w:t>Critéir Riachtanacha</w:t>
      </w:r>
    </w:p>
    <w:p w14:paraId="5B1D536E" w14:textId="77777777" w:rsidR="009C6078" w:rsidRPr="00CC2DA9" w:rsidRDefault="009C6078" w:rsidP="009C6078">
      <w:pPr>
        <w:rPr>
          <w:rFonts w:asciiTheme="minorHAnsi" w:hAnsiTheme="minorHAnsi" w:cstheme="minorHAnsi"/>
          <w:lang w:val="ga-IE"/>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34"/>
      </w:tblGrid>
      <w:tr w:rsidR="009C6078" w:rsidRPr="00CC2DA9" w14:paraId="426B5213" w14:textId="77777777" w:rsidTr="00BD37F6">
        <w:trPr>
          <w:trHeight w:val="841"/>
        </w:trPr>
        <w:tc>
          <w:tcPr>
            <w:tcW w:w="9434" w:type="dxa"/>
            <w:tcBorders>
              <w:bottom w:val="single" w:sz="4" w:space="0" w:color="auto"/>
            </w:tcBorders>
          </w:tcPr>
          <w:p w14:paraId="0F169262" w14:textId="5DA67B02" w:rsidR="009C6078" w:rsidRPr="00CC2DA9" w:rsidRDefault="004F1B99" w:rsidP="004F1B99">
            <w:pPr>
              <w:pStyle w:val="PlainText"/>
              <w:numPr>
                <w:ilvl w:val="0"/>
                <w:numId w:val="11"/>
              </w:numPr>
              <w:jc w:val="both"/>
              <w:rPr>
                <w:rFonts w:asciiTheme="minorHAnsi" w:hAnsiTheme="minorHAnsi" w:cstheme="minorHAnsi"/>
                <w:i/>
                <w:iCs/>
                <w:sz w:val="24"/>
                <w:szCs w:val="24"/>
                <w:lang w:val="ga-IE"/>
              </w:rPr>
            </w:pPr>
            <w:r w:rsidRPr="00CC2DA9">
              <w:rPr>
                <w:rFonts w:asciiTheme="minorHAnsi" w:hAnsiTheme="minorHAnsi" w:cstheme="minorHAnsi"/>
                <w:i/>
                <w:iCs/>
                <w:sz w:val="24"/>
                <w:szCs w:val="24"/>
                <w:lang w:val="ga-IE"/>
              </w:rPr>
              <w:t>Tabhair eolas, le do thoil, ar do chumas féin sa Ghaeilge, idir scríofa agus labhartha agus ar do thiomantas féin don teanga.</w:t>
            </w:r>
          </w:p>
          <w:p w14:paraId="7CA3E874" w14:textId="77777777" w:rsidR="00F928CB" w:rsidRPr="00CC2DA9" w:rsidRDefault="00F928CB" w:rsidP="00C4574F">
            <w:pPr>
              <w:pStyle w:val="PlainText"/>
              <w:rPr>
                <w:rFonts w:asciiTheme="minorHAnsi" w:hAnsiTheme="minorHAnsi" w:cstheme="minorHAnsi"/>
                <w:sz w:val="24"/>
                <w:szCs w:val="24"/>
                <w:lang w:val="ga-IE"/>
              </w:rPr>
            </w:pPr>
          </w:p>
          <w:p w14:paraId="6DD9CD06" w14:textId="77777777" w:rsidR="00F928CB" w:rsidRPr="00CC2DA9" w:rsidRDefault="00F928CB" w:rsidP="00C4574F">
            <w:pPr>
              <w:pStyle w:val="PlainText"/>
              <w:rPr>
                <w:rFonts w:asciiTheme="minorHAnsi" w:hAnsiTheme="minorHAnsi" w:cstheme="minorHAnsi"/>
                <w:sz w:val="24"/>
                <w:szCs w:val="24"/>
                <w:lang w:val="ga-IE"/>
              </w:rPr>
            </w:pPr>
          </w:p>
          <w:p w14:paraId="7E1A2AC2" w14:textId="77777777" w:rsidR="00F928CB" w:rsidRPr="00CC2DA9" w:rsidRDefault="00F928CB" w:rsidP="00C4574F">
            <w:pPr>
              <w:pStyle w:val="PlainText"/>
              <w:rPr>
                <w:rFonts w:asciiTheme="minorHAnsi" w:hAnsiTheme="minorHAnsi" w:cstheme="minorHAnsi"/>
                <w:sz w:val="24"/>
                <w:szCs w:val="24"/>
                <w:lang w:val="ga-IE"/>
              </w:rPr>
            </w:pPr>
          </w:p>
          <w:p w14:paraId="63F8799F" w14:textId="77777777" w:rsidR="00F928CB" w:rsidRPr="00CC2DA9" w:rsidRDefault="00F928CB" w:rsidP="00C4574F">
            <w:pPr>
              <w:pStyle w:val="PlainText"/>
              <w:rPr>
                <w:rFonts w:asciiTheme="minorHAnsi" w:hAnsiTheme="minorHAnsi" w:cstheme="minorHAnsi"/>
                <w:sz w:val="24"/>
                <w:szCs w:val="24"/>
                <w:lang w:val="ga-IE"/>
              </w:rPr>
            </w:pPr>
          </w:p>
          <w:p w14:paraId="2322D67E" w14:textId="77777777" w:rsidR="00F928CB" w:rsidRPr="00CC2DA9" w:rsidRDefault="00F928CB" w:rsidP="00C4574F">
            <w:pPr>
              <w:pStyle w:val="PlainText"/>
              <w:rPr>
                <w:rFonts w:asciiTheme="minorHAnsi" w:hAnsiTheme="minorHAnsi" w:cstheme="minorHAnsi"/>
                <w:sz w:val="24"/>
                <w:szCs w:val="24"/>
                <w:lang w:val="ga-IE"/>
              </w:rPr>
            </w:pPr>
          </w:p>
          <w:p w14:paraId="564B92F1" w14:textId="77777777" w:rsidR="00F928CB" w:rsidRPr="00CC2DA9" w:rsidRDefault="00F928CB" w:rsidP="00C4574F">
            <w:pPr>
              <w:pStyle w:val="PlainText"/>
              <w:rPr>
                <w:rFonts w:asciiTheme="minorHAnsi" w:hAnsiTheme="minorHAnsi" w:cstheme="minorHAnsi"/>
                <w:sz w:val="24"/>
                <w:szCs w:val="24"/>
                <w:lang w:val="ga-IE"/>
              </w:rPr>
            </w:pPr>
          </w:p>
          <w:p w14:paraId="69F3A0C3" w14:textId="2C510A29" w:rsidR="00F928CB" w:rsidRPr="00CC2DA9" w:rsidRDefault="00F928CB" w:rsidP="00C4574F">
            <w:pPr>
              <w:pStyle w:val="PlainText"/>
              <w:rPr>
                <w:rFonts w:asciiTheme="minorHAnsi" w:hAnsiTheme="minorHAnsi" w:cstheme="minorHAnsi"/>
                <w:sz w:val="24"/>
                <w:szCs w:val="24"/>
                <w:lang w:val="ga-IE"/>
              </w:rPr>
            </w:pPr>
          </w:p>
        </w:tc>
      </w:tr>
      <w:tr w:rsidR="009C6078" w:rsidRPr="00CC2DA9" w14:paraId="0F580411" w14:textId="77777777" w:rsidTr="00F928CB">
        <w:trPr>
          <w:trHeight w:val="963"/>
        </w:trPr>
        <w:tc>
          <w:tcPr>
            <w:tcW w:w="9434" w:type="dxa"/>
            <w:tcBorders>
              <w:top w:val="single" w:sz="4" w:space="0" w:color="auto"/>
            </w:tcBorders>
          </w:tcPr>
          <w:p w14:paraId="40DA062C" w14:textId="1CEB06EE" w:rsidR="00F928CB" w:rsidRPr="00CC2DA9" w:rsidRDefault="00226026" w:rsidP="00226026">
            <w:pPr>
              <w:pStyle w:val="ListParagraph"/>
              <w:numPr>
                <w:ilvl w:val="0"/>
                <w:numId w:val="11"/>
              </w:numPr>
              <w:rPr>
                <w:rFonts w:asciiTheme="minorHAnsi" w:hAnsiTheme="minorHAnsi" w:cstheme="minorHAnsi"/>
                <w:lang w:val="ga-IE"/>
              </w:rPr>
            </w:pPr>
            <w:r w:rsidRPr="00CC2DA9">
              <w:rPr>
                <w:rFonts w:asciiTheme="minorHAnsi" w:hAnsiTheme="minorHAnsi" w:cstheme="minorHAnsi"/>
                <w:i/>
                <w:iCs/>
                <w:lang w:val="ga-IE"/>
              </w:rPr>
              <w:t>Léirigh le do thoil na hardscileanna cumarsáide, idir labhartha agus scríofa atá agat, mar aon le hardscileanna idirphearsanta.</w:t>
            </w:r>
          </w:p>
          <w:p w14:paraId="2F31F83D" w14:textId="77777777" w:rsidR="00F928CB" w:rsidRPr="00CC2DA9" w:rsidRDefault="00F928CB" w:rsidP="00F928CB">
            <w:pPr>
              <w:rPr>
                <w:rFonts w:asciiTheme="minorHAnsi" w:hAnsiTheme="minorHAnsi" w:cstheme="minorHAnsi"/>
                <w:lang w:val="ga-IE"/>
              </w:rPr>
            </w:pPr>
          </w:p>
          <w:p w14:paraId="461C10F8" w14:textId="77777777" w:rsidR="00F928CB" w:rsidRPr="00CC2DA9" w:rsidRDefault="00F928CB" w:rsidP="00F928CB">
            <w:pPr>
              <w:rPr>
                <w:rFonts w:asciiTheme="minorHAnsi" w:hAnsiTheme="minorHAnsi" w:cstheme="minorHAnsi"/>
                <w:lang w:val="ga-IE"/>
              </w:rPr>
            </w:pPr>
          </w:p>
          <w:p w14:paraId="1B6737DB" w14:textId="77777777" w:rsidR="00F928CB" w:rsidRPr="00CC2DA9" w:rsidRDefault="00F928CB" w:rsidP="00F928CB">
            <w:pPr>
              <w:rPr>
                <w:rFonts w:asciiTheme="minorHAnsi" w:hAnsiTheme="minorHAnsi" w:cstheme="minorHAnsi"/>
                <w:lang w:val="ga-IE"/>
              </w:rPr>
            </w:pPr>
          </w:p>
          <w:p w14:paraId="7C7950C2" w14:textId="77777777" w:rsidR="00F928CB" w:rsidRPr="00CC2DA9" w:rsidRDefault="00F928CB" w:rsidP="00F928CB">
            <w:pPr>
              <w:rPr>
                <w:rFonts w:asciiTheme="minorHAnsi" w:hAnsiTheme="minorHAnsi" w:cstheme="minorHAnsi"/>
                <w:lang w:val="ga-IE"/>
              </w:rPr>
            </w:pPr>
          </w:p>
          <w:p w14:paraId="55CA1B1B" w14:textId="77777777" w:rsidR="00F928CB" w:rsidRPr="00CC2DA9" w:rsidRDefault="00F928CB" w:rsidP="00F928CB">
            <w:pPr>
              <w:rPr>
                <w:rFonts w:asciiTheme="minorHAnsi" w:hAnsiTheme="minorHAnsi" w:cstheme="minorHAnsi"/>
                <w:lang w:val="ga-IE"/>
              </w:rPr>
            </w:pPr>
          </w:p>
          <w:p w14:paraId="25C19AAF" w14:textId="4FC04992" w:rsidR="00F928CB" w:rsidRPr="00CC2DA9" w:rsidRDefault="00F928CB" w:rsidP="00F928CB">
            <w:pPr>
              <w:rPr>
                <w:rFonts w:asciiTheme="minorHAnsi" w:hAnsiTheme="minorHAnsi" w:cstheme="minorHAnsi"/>
                <w:lang w:val="ga-IE"/>
              </w:rPr>
            </w:pPr>
          </w:p>
        </w:tc>
      </w:tr>
      <w:tr w:rsidR="000C4FE2" w:rsidRPr="00CC2DA9" w14:paraId="16652012" w14:textId="77777777" w:rsidTr="00AB6B9E">
        <w:tc>
          <w:tcPr>
            <w:tcW w:w="9434" w:type="dxa"/>
            <w:tcBorders>
              <w:left w:val="single" w:sz="4" w:space="0" w:color="auto"/>
              <w:bottom w:val="single" w:sz="4" w:space="0" w:color="auto"/>
              <w:right w:val="single" w:sz="4" w:space="0" w:color="auto"/>
            </w:tcBorders>
          </w:tcPr>
          <w:p w14:paraId="5644545C" w14:textId="162421A5" w:rsidR="0036518B" w:rsidRPr="00CC2DA9" w:rsidRDefault="0036518B" w:rsidP="0036518B">
            <w:pPr>
              <w:pStyle w:val="ListParagraph"/>
              <w:rPr>
                <w:rFonts w:asciiTheme="minorHAnsi" w:hAnsiTheme="minorHAnsi" w:cstheme="minorHAnsi"/>
                <w:lang w:val="ga-IE"/>
              </w:rPr>
            </w:pPr>
          </w:p>
        </w:tc>
      </w:tr>
      <w:tr w:rsidR="009C6078" w:rsidRPr="00B5270E" w14:paraId="2E7C27C3" w14:textId="77777777" w:rsidTr="00F928CB">
        <w:tblPrEx>
          <w:tblBorders>
            <w:insideH w:val="single" w:sz="6" w:space="0" w:color="auto"/>
            <w:insideV w:val="single" w:sz="6" w:space="0" w:color="auto"/>
          </w:tblBorders>
        </w:tblPrEx>
        <w:trPr>
          <w:trHeight w:val="864"/>
        </w:trPr>
        <w:tc>
          <w:tcPr>
            <w:tcW w:w="9434" w:type="dxa"/>
          </w:tcPr>
          <w:p w14:paraId="6CDD9D96" w14:textId="13C7D2BB" w:rsidR="00F928CB" w:rsidRPr="00B5270E" w:rsidRDefault="00102CA5" w:rsidP="00102CA5">
            <w:pPr>
              <w:pStyle w:val="ListParagraph"/>
              <w:numPr>
                <w:ilvl w:val="0"/>
                <w:numId w:val="11"/>
              </w:numPr>
              <w:jc w:val="both"/>
              <w:rPr>
                <w:rFonts w:asciiTheme="minorHAnsi" w:hAnsiTheme="minorHAnsi" w:cstheme="minorHAnsi"/>
                <w:lang w:val="ga-IE"/>
              </w:rPr>
            </w:pPr>
            <w:r w:rsidRPr="00102CA5">
              <w:rPr>
                <w:rFonts w:asciiTheme="minorHAnsi" w:hAnsiTheme="minorHAnsi" w:cstheme="minorHAnsi"/>
                <w:i/>
                <w:iCs/>
                <w:lang w:val="ga-IE"/>
              </w:rPr>
              <w:t xml:space="preserve">Léirigh, le do thoil, an taithí atá agat ar riarachán agus obair oifige (m.sh. </w:t>
            </w:r>
            <w:r w:rsidR="00086BF2" w:rsidRPr="00102CA5">
              <w:rPr>
                <w:rFonts w:asciiTheme="minorHAnsi" w:hAnsiTheme="minorHAnsi" w:cstheme="minorHAnsi"/>
                <w:i/>
                <w:iCs/>
                <w:lang w:val="ga-IE"/>
              </w:rPr>
              <w:t>riar</w:t>
            </w:r>
            <w:r w:rsidR="00086BF2">
              <w:rPr>
                <w:rFonts w:asciiTheme="minorHAnsi" w:hAnsiTheme="minorHAnsi" w:cstheme="minorHAnsi"/>
                <w:i/>
                <w:iCs/>
                <w:lang w:val="ga-IE"/>
              </w:rPr>
              <w:t>achán</w:t>
            </w:r>
            <w:r w:rsidR="00086BF2" w:rsidRPr="00102CA5">
              <w:rPr>
                <w:rFonts w:asciiTheme="minorHAnsi" w:hAnsiTheme="minorHAnsi" w:cstheme="minorHAnsi"/>
                <w:i/>
                <w:iCs/>
                <w:lang w:val="ga-IE"/>
              </w:rPr>
              <w:t xml:space="preserve"> </w:t>
            </w:r>
            <w:r w:rsidRPr="00102CA5">
              <w:rPr>
                <w:rFonts w:asciiTheme="minorHAnsi" w:hAnsiTheme="minorHAnsi" w:cstheme="minorHAnsi"/>
                <w:i/>
                <w:iCs/>
                <w:lang w:val="ga-IE"/>
              </w:rPr>
              <w:t>laethúil oifige, próiseáil íocaíocht</w:t>
            </w:r>
            <w:r>
              <w:rPr>
                <w:rFonts w:asciiTheme="minorHAnsi" w:hAnsiTheme="minorHAnsi" w:cstheme="minorHAnsi"/>
                <w:i/>
                <w:iCs/>
                <w:lang w:val="ga-IE"/>
              </w:rPr>
              <w:t>aí</w:t>
            </w:r>
            <w:r w:rsidRPr="00102CA5">
              <w:rPr>
                <w:rFonts w:asciiTheme="minorHAnsi" w:hAnsiTheme="minorHAnsi" w:cstheme="minorHAnsi"/>
                <w:i/>
                <w:iCs/>
                <w:lang w:val="ga-IE"/>
              </w:rPr>
              <w:t>, córas comhdúcháin</w:t>
            </w:r>
            <w:r>
              <w:rPr>
                <w:rFonts w:asciiTheme="minorHAnsi" w:hAnsiTheme="minorHAnsi" w:cstheme="minorHAnsi"/>
                <w:i/>
                <w:iCs/>
                <w:lang w:val="ga-IE"/>
              </w:rPr>
              <w:t xml:space="preserve"> a bhainistiú</w:t>
            </w:r>
            <w:r w:rsidRPr="00102CA5">
              <w:rPr>
                <w:rFonts w:asciiTheme="minorHAnsi" w:hAnsiTheme="minorHAnsi" w:cstheme="minorHAnsi"/>
                <w:i/>
                <w:iCs/>
                <w:lang w:val="ga-IE"/>
              </w:rPr>
              <w:t>, cáipéisíocht a ullmhú</w:t>
            </w:r>
            <w:r w:rsidR="00086BF2">
              <w:rPr>
                <w:rFonts w:asciiTheme="minorHAnsi" w:hAnsiTheme="minorHAnsi" w:cstheme="minorHAnsi"/>
                <w:i/>
                <w:iCs/>
                <w:lang w:val="ga-IE"/>
              </w:rPr>
              <w:t>,</w:t>
            </w:r>
            <w:r w:rsidRPr="00102CA5">
              <w:rPr>
                <w:rFonts w:asciiTheme="minorHAnsi" w:hAnsiTheme="minorHAnsi" w:cstheme="minorHAnsi"/>
                <w:i/>
                <w:iCs/>
                <w:lang w:val="ga-IE"/>
              </w:rPr>
              <w:t xml:space="preserve"> srl).  </w:t>
            </w:r>
          </w:p>
          <w:p w14:paraId="71A07CFB" w14:textId="77777777" w:rsidR="00F928CB" w:rsidRPr="00CC2DA9" w:rsidRDefault="00F928CB" w:rsidP="00F928CB">
            <w:pPr>
              <w:jc w:val="both"/>
              <w:rPr>
                <w:rFonts w:asciiTheme="minorHAnsi" w:hAnsiTheme="minorHAnsi" w:cstheme="minorHAnsi"/>
                <w:lang w:val="ga-IE"/>
              </w:rPr>
            </w:pPr>
          </w:p>
          <w:p w14:paraId="369669EC" w14:textId="77777777" w:rsidR="00F928CB" w:rsidRPr="00CC2DA9" w:rsidRDefault="00F928CB" w:rsidP="00F928CB">
            <w:pPr>
              <w:jc w:val="both"/>
              <w:rPr>
                <w:rFonts w:asciiTheme="minorHAnsi" w:hAnsiTheme="minorHAnsi" w:cstheme="minorHAnsi"/>
                <w:lang w:val="ga-IE"/>
              </w:rPr>
            </w:pPr>
          </w:p>
          <w:p w14:paraId="556845C9" w14:textId="77777777" w:rsidR="00F928CB" w:rsidRPr="00CC2DA9" w:rsidRDefault="00F928CB" w:rsidP="00B22C1D">
            <w:pPr>
              <w:jc w:val="both"/>
              <w:rPr>
                <w:rFonts w:asciiTheme="minorHAnsi" w:hAnsiTheme="minorHAnsi" w:cstheme="minorHAnsi"/>
                <w:lang w:val="ga-IE"/>
              </w:rPr>
            </w:pPr>
          </w:p>
          <w:p w14:paraId="41BFB013" w14:textId="77777777" w:rsidR="00B22C1D" w:rsidRPr="00CC2DA9" w:rsidRDefault="00B22C1D" w:rsidP="00B22C1D">
            <w:pPr>
              <w:jc w:val="both"/>
              <w:rPr>
                <w:rFonts w:asciiTheme="minorHAnsi" w:hAnsiTheme="minorHAnsi" w:cstheme="minorHAnsi"/>
                <w:lang w:val="ga-IE"/>
              </w:rPr>
            </w:pPr>
          </w:p>
          <w:p w14:paraId="363081ED" w14:textId="77777777" w:rsidR="00B22C1D" w:rsidRPr="00CC2DA9" w:rsidRDefault="00B22C1D" w:rsidP="00B22C1D">
            <w:pPr>
              <w:jc w:val="both"/>
              <w:rPr>
                <w:rFonts w:asciiTheme="minorHAnsi" w:hAnsiTheme="minorHAnsi" w:cstheme="minorHAnsi"/>
                <w:lang w:val="ga-IE"/>
              </w:rPr>
            </w:pPr>
          </w:p>
          <w:p w14:paraId="22799CAC" w14:textId="4676AEE5" w:rsidR="00B22C1D" w:rsidRPr="00CC2DA9" w:rsidRDefault="00B22C1D" w:rsidP="00B22C1D">
            <w:pPr>
              <w:jc w:val="both"/>
              <w:rPr>
                <w:rFonts w:asciiTheme="minorHAnsi" w:hAnsiTheme="minorHAnsi" w:cstheme="minorHAnsi"/>
                <w:lang w:val="ga-IE"/>
              </w:rPr>
            </w:pPr>
          </w:p>
        </w:tc>
      </w:tr>
      <w:tr w:rsidR="00226026" w:rsidRPr="00CC2DA9" w14:paraId="371587B1" w14:textId="77777777" w:rsidTr="00F928CB">
        <w:tblPrEx>
          <w:tblBorders>
            <w:insideH w:val="single" w:sz="6" w:space="0" w:color="auto"/>
            <w:insideV w:val="single" w:sz="6" w:space="0" w:color="auto"/>
          </w:tblBorders>
        </w:tblPrEx>
        <w:trPr>
          <w:trHeight w:val="864"/>
        </w:trPr>
        <w:tc>
          <w:tcPr>
            <w:tcW w:w="9434" w:type="dxa"/>
          </w:tcPr>
          <w:p w14:paraId="799C40B6" w14:textId="1D13E01C" w:rsidR="00B22C1D" w:rsidRPr="00102CA5" w:rsidRDefault="00102CA5" w:rsidP="00102CA5">
            <w:pPr>
              <w:pStyle w:val="ListParagraph"/>
              <w:numPr>
                <w:ilvl w:val="0"/>
                <w:numId w:val="11"/>
              </w:numPr>
              <w:jc w:val="both"/>
              <w:rPr>
                <w:rFonts w:asciiTheme="minorHAnsi" w:hAnsiTheme="minorHAnsi" w:cstheme="minorHAnsi"/>
                <w:i/>
                <w:iCs/>
              </w:rPr>
            </w:pPr>
            <w:r w:rsidRPr="00102CA5">
              <w:rPr>
                <w:rFonts w:asciiTheme="minorHAnsi" w:hAnsiTheme="minorHAnsi" w:cstheme="minorHAnsi"/>
                <w:i/>
                <w:iCs/>
                <w:lang w:val="ga-IE"/>
              </w:rPr>
              <w:t xml:space="preserve">Cuir síos, le do thoil, ar an taithí phraiticiúil atá agat ar fheidhmchláir ríomhaireachta m.sh. MS Office (Word, Excel, </w:t>
            </w:r>
            <w:proofErr w:type="spellStart"/>
            <w:r w:rsidRPr="00102CA5">
              <w:rPr>
                <w:rFonts w:asciiTheme="minorHAnsi" w:hAnsiTheme="minorHAnsi" w:cstheme="minorHAnsi"/>
                <w:i/>
                <w:iCs/>
                <w:lang w:val="ga-IE"/>
              </w:rPr>
              <w:t>Powerpoint</w:t>
            </w:r>
            <w:proofErr w:type="spellEnd"/>
            <w:r w:rsidRPr="00102CA5">
              <w:rPr>
                <w:rFonts w:asciiTheme="minorHAnsi" w:hAnsiTheme="minorHAnsi" w:cstheme="minorHAnsi"/>
                <w:i/>
                <w:iCs/>
                <w:lang w:val="ga-IE"/>
              </w:rPr>
              <w:t>, Outlook</w:t>
            </w:r>
            <w:ins w:id="2" w:author="Anna Lee" w:date="2024-02-12T10:03:00Z">
              <w:r w:rsidR="001D0869">
                <w:rPr>
                  <w:rFonts w:asciiTheme="minorHAnsi" w:hAnsiTheme="minorHAnsi" w:cstheme="minorHAnsi"/>
                  <w:i/>
                  <w:iCs/>
                  <w:lang w:val="ga-IE"/>
                </w:rPr>
                <w:t xml:space="preserve">, </w:t>
              </w:r>
              <w:proofErr w:type="spellStart"/>
              <w:r w:rsidR="001D0869">
                <w:rPr>
                  <w:rFonts w:asciiTheme="minorHAnsi" w:hAnsiTheme="minorHAnsi" w:cstheme="minorHAnsi"/>
                  <w:i/>
                  <w:iCs/>
                  <w:lang w:val="ga-IE"/>
                </w:rPr>
                <w:t>Teams</w:t>
              </w:r>
            </w:ins>
            <w:proofErr w:type="spellEnd"/>
            <w:r w:rsidRPr="00102CA5">
              <w:rPr>
                <w:rFonts w:asciiTheme="minorHAnsi" w:hAnsiTheme="minorHAnsi" w:cstheme="minorHAnsi"/>
                <w:i/>
                <w:iCs/>
                <w:lang w:val="ga-IE"/>
              </w:rPr>
              <w:t>) agus ar an úsáid a bhain tú astu.</w:t>
            </w:r>
          </w:p>
          <w:p w14:paraId="0652747A" w14:textId="77777777" w:rsidR="00B22C1D" w:rsidRPr="00CC2DA9" w:rsidRDefault="00B22C1D" w:rsidP="00B22C1D">
            <w:pPr>
              <w:jc w:val="both"/>
              <w:rPr>
                <w:rFonts w:asciiTheme="minorHAnsi" w:hAnsiTheme="minorHAnsi" w:cstheme="minorHAnsi"/>
                <w:i/>
                <w:iCs/>
                <w:lang w:val="ga-IE"/>
              </w:rPr>
            </w:pPr>
          </w:p>
          <w:p w14:paraId="21245522" w14:textId="77777777" w:rsidR="00B22C1D" w:rsidRPr="00CC2DA9" w:rsidRDefault="00B22C1D" w:rsidP="00B22C1D">
            <w:pPr>
              <w:jc w:val="both"/>
              <w:rPr>
                <w:rFonts w:asciiTheme="minorHAnsi" w:hAnsiTheme="minorHAnsi" w:cstheme="minorHAnsi"/>
                <w:i/>
                <w:iCs/>
                <w:lang w:val="ga-IE"/>
              </w:rPr>
            </w:pPr>
          </w:p>
          <w:p w14:paraId="6C95E9A0" w14:textId="77777777" w:rsidR="00B22C1D" w:rsidRPr="00CC2DA9" w:rsidRDefault="00B22C1D" w:rsidP="00B22C1D">
            <w:pPr>
              <w:jc w:val="both"/>
              <w:rPr>
                <w:rFonts w:asciiTheme="minorHAnsi" w:hAnsiTheme="minorHAnsi" w:cstheme="minorHAnsi"/>
                <w:i/>
                <w:iCs/>
                <w:lang w:val="ga-IE"/>
              </w:rPr>
            </w:pPr>
          </w:p>
          <w:p w14:paraId="23F55413" w14:textId="77777777" w:rsidR="006F7EC0" w:rsidRPr="00CC2DA9" w:rsidRDefault="006F7EC0" w:rsidP="00B22C1D">
            <w:pPr>
              <w:jc w:val="both"/>
              <w:rPr>
                <w:rFonts w:asciiTheme="minorHAnsi" w:hAnsiTheme="minorHAnsi" w:cstheme="minorHAnsi"/>
                <w:i/>
                <w:iCs/>
                <w:lang w:val="ga-IE"/>
              </w:rPr>
            </w:pPr>
          </w:p>
          <w:p w14:paraId="4887A43E" w14:textId="77777777" w:rsidR="006F7EC0" w:rsidRPr="00CC2DA9" w:rsidRDefault="006F7EC0" w:rsidP="00B22C1D">
            <w:pPr>
              <w:jc w:val="both"/>
              <w:rPr>
                <w:rFonts w:asciiTheme="minorHAnsi" w:hAnsiTheme="minorHAnsi" w:cstheme="minorHAnsi"/>
                <w:i/>
                <w:iCs/>
                <w:lang w:val="ga-IE"/>
              </w:rPr>
            </w:pPr>
          </w:p>
          <w:p w14:paraId="2D510220" w14:textId="77777777" w:rsidR="006F7EC0" w:rsidRPr="00CC2DA9" w:rsidRDefault="006F7EC0" w:rsidP="00B22C1D">
            <w:pPr>
              <w:jc w:val="both"/>
              <w:rPr>
                <w:rFonts w:asciiTheme="minorHAnsi" w:hAnsiTheme="minorHAnsi" w:cstheme="minorHAnsi"/>
                <w:i/>
                <w:iCs/>
                <w:lang w:val="ga-IE"/>
              </w:rPr>
            </w:pPr>
          </w:p>
          <w:p w14:paraId="6B6B7FD4" w14:textId="77777777" w:rsidR="006F7EC0" w:rsidRPr="00CC2DA9" w:rsidRDefault="006F7EC0" w:rsidP="00B22C1D">
            <w:pPr>
              <w:jc w:val="both"/>
              <w:rPr>
                <w:rFonts w:asciiTheme="minorHAnsi" w:hAnsiTheme="minorHAnsi" w:cstheme="minorHAnsi"/>
                <w:i/>
                <w:iCs/>
                <w:lang w:val="ga-IE"/>
              </w:rPr>
            </w:pPr>
          </w:p>
          <w:p w14:paraId="771D38B6" w14:textId="02921FD4" w:rsidR="00B22C1D" w:rsidRPr="00CC2DA9" w:rsidRDefault="00B22C1D" w:rsidP="00B22C1D">
            <w:pPr>
              <w:jc w:val="both"/>
              <w:rPr>
                <w:rFonts w:asciiTheme="minorHAnsi" w:hAnsiTheme="minorHAnsi" w:cstheme="minorHAnsi"/>
                <w:i/>
                <w:iCs/>
                <w:lang w:val="ga-IE"/>
              </w:rPr>
            </w:pPr>
          </w:p>
        </w:tc>
      </w:tr>
      <w:tr w:rsidR="00B22C1D" w:rsidRPr="00CC2DA9" w14:paraId="6F7F754A" w14:textId="77777777" w:rsidTr="00F928CB">
        <w:tblPrEx>
          <w:tblBorders>
            <w:insideH w:val="single" w:sz="6" w:space="0" w:color="auto"/>
            <w:insideV w:val="single" w:sz="6" w:space="0" w:color="auto"/>
          </w:tblBorders>
        </w:tblPrEx>
        <w:trPr>
          <w:trHeight w:val="864"/>
        </w:trPr>
        <w:tc>
          <w:tcPr>
            <w:tcW w:w="9434" w:type="dxa"/>
          </w:tcPr>
          <w:p w14:paraId="012EBF0C" w14:textId="6587B284" w:rsidR="00B22C1D" w:rsidRPr="00102CA5" w:rsidRDefault="00102CA5" w:rsidP="00102CA5">
            <w:pPr>
              <w:pStyle w:val="ListParagraph"/>
              <w:numPr>
                <w:ilvl w:val="0"/>
                <w:numId w:val="11"/>
              </w:numPr>
              <w:jc w:val="both"/>
              <w:rPr>
                <w:rFonts w:asciiTheme="minorHAnsi" w:hAnsiTheme="minorHAnsi" w:cstheme="minorHAnsi"/>
                <w:i/>
                <w:iCs/>
              </w:rPr>
            </w:pPr>
            <w:r w:rsidRPr="00102CA5">
              <w:rPr>
                <w:rFonts w:asciiTheme="minorHAnsi" w:hAnsiTheme="minorHAnsi" w:cstheme="minorHAnsi"/>
                <w:i/>
                <w:iCs/>
                <w:lang w:val="ga-IE"/>
              </w:rPr>
              <w:lastRenderedPageBreak/>
              <w:t>Léirigh le do thoil an taithí atá agat ar thionscnamh a fhorbairt agus a chur i bhfeidhm agus ar mhonatóireacht a dhéanamh air.</w:t>
            </w:r>
          </w:p>
          <w:p w14:paraId="04F70077" w14:textId="77777777" w:rsidR="00B22C1D" w:rsidRPr="00CC2DA9" w:rsidRDefault="00B22C1D" w:rsidP="00B22C1D">
            <w:pPr>
              <w:jc w:val="both"/>
              <w:rPr>
                <w:rFonts w:asciiTheme="minorHAnsi" w:hAnsiTheme="minorHAnsi" w:cstheme="minorHAnsi"/>
                <w:i/>
                <w:iCs/>
                <w:lang w:val="ga-IE"/>
              </w:rPr>
            </w:pPr>
          </w:p>
          <w:p w14:paraId="40AE7EC9" w14:textId="77777777" w:rsidR="00B22C1D" w:rsidRPr="00CC2DA9" w:rsidRDefault="00B22C1D" w:rsidP="00B22C1D">
            <w:pPr>
              <w:jc w:val="both"/>
              <w:rPr>
                <w:rFonts w:asciiTheme="minorHAnsi" w:hAnsiTheme="minorHAnsi" w:cstheme="minorHAnsi"/>
                <w:i/>
                <w:iCs/>
                <w:lang w:val="ga-IE"/>
              </w:rPr>
            </w:pPr>
          </w:p>
          <w:p w14:paraId="1ADB70B4" w14:textId="62A8F293" w:rsidR="00B22C1D" w:rsidRPr="00CC2DA9" w:rsidRDefault="00B22C1D" w:rsidP="00B22C1D">
            <w:pPr>
              <w:jc w:val="both"/>
              <w:rPr>
                <w:rFonts w:asciiTheme="minorHAnsi" w:hAnsiTheme="minorHAnsi" w:cstheme="minorHAnsi"/>
                <w:i/>
                <w:iCs/>
                <w:lang w:val="ga-IE"/>
              </w:rPr>
            </w:pPr>
          </w:p>
        </w:tc>
      </w:tr>
    </w:tbl>
    <w:p w14:paraId="6C0E1CEF" w14:textId="77777777" w:rsidR="00515D62" w:rsidRPr="00CC2DA9" w:rsidRDefault="00515D62" w:rsidP="00515D62">
      <w:pPr>
        <w:rPr>
          <w:rFonts w:asciiTheme="minorHAnsi" w:hAnsiTheme="minorHAnsi" w:cstheme="minorHAnsi"/>
          <w:lang w:val="ga-IE"/>
        </w:rPr>
      </w:pPr>
    </w:p>
    <w:p w14:paraId="7478E665" w14:textId="06B31C49" w:rsidR="00E036EC" w:rsidRPr="00CC2DA9" w:rsidRDefault="00B22C1D" w:rsidP="00515D62">
      <w:pPr>
        <w:rPr>
          <w:rFonts w:asciiTheme="minorHAnsi" w:hAnsiTheme="minorHAnsi" w:cstheme="minorHAnsi"/>
          <w:b/>
          <w:bCs/>
          <w:lang w:val="ga-IE"/>
        </w:rPr>
      </w:pPr>
      <w:r w:rsidRPr="00CC2DA9">
        <w:rPr>
          <w:rFonts w:asciiTheme="minorHAnsi" w:hAnsiTheme="minorHAnsi" w:cstheme="minorHAnsi"/>
          <w:b/>
          <w:bCs/>
          <w:lang w:val="ga-IE"/>
        </w:rPr>
        <w:t>Critéir Inmhianaithe</w:t>
      </w:r>
    </w:p>
    <w:p w14:paraId="59C09EDB" w14:textId="77777777" w:rsidR="00B22C1D" w:rsidRPr="00CC2DA9" w:rsidRDefault="00B22C1D" w:rsidP="00515D62">
      <w:pPr>
        <w:rPr>
          <w:rFonts w:asciiTheme="minorHAnsi" w:hAnsiTheme="minorHAnsi" w:cstheme="minorHAnsi"/>
          <w:b/>
          <w:bCs/>
          <w:lang w:val="ga-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4"/>
      </w:tblGrid>
      <w:tr w:rsidR="00CD0A5E" w:rsidRPr="001D0869" w14:paraId="1C52999A" w14:textId="77777777" w:rsidTr="00B22C1D">
        <w:trPr>
          <w:trHeight w:val="1408"/>
        </w:trPr>
        <w:tc>
          <w:tcPr>
            <w:tcW w:w="9434" w:type="dxa"/>
          </w:tcPr>
          <w:p w14:paraId="063CFA7B" w14:textId="14B02CA6" w:rsidR="00F928CB" w:rsidRPr="00102CA5" w:rsidRDefault="00102CA5" w:rsidP="00102CA5">
            <w:pPr>
              <w:pStyle w:val="ListParagraph"/>
              <w:numPr>
                <w:ilvl w:val="0"/>
                <w:numId w:val="11"/>
              </w:numPr>
              <w:jc w:val="both"/>
              <w:rPr>
                <w:rFonts w:asciiTheme="minorHAnsi" w:hAnsiTheme="minorHAnsi" w:cstheme="minorHAnsi"/>
                <w:lang w:val="ga-IE"/>
              </w:rPr>
            </w:pPr>
            <w:r w:rsidRPr="00102CA5">
              <w:rPr>
                <w:rFonts w:asciiTheme="minorHAnsi" w:hAnsiTheme="minorHAnsi" w:cstheme="minorHAnsi"/>
                <w:i/>
                <w:iCs/>
                <w:lang w:val="ga-IE"/>
              </w:rPr>
              <w:t>Léirigh, le do thoil, go bhfuil taithí/eolas agat ar m</w:t>
            </w:r>
            <w:r>
              <w:rPr>
                <w:rFonts w:asciiTheme="minorHAnsi" w:hAnsiTheme="minorHAnsi" w:cstheme="minorHAnsi"/>
                <w:i/>
                <w:iCs/>
                <w:lang w:val="ga-IE"/>
              </w:rPr>
              <w:t>h</w:t>
            </w:r>
            <w:r w:rsidRPr="00102CA5">
              <w:rPr>
                <w:rFonts w:asciiTheme="minorHAnsi" w:hAnsiTheme="minorHAnsi" w:cstheme="minorHAnsi"/>
                <w:i/>
                <w:iCs/>
                <w:lang w:val="ga-IE"/>
              </w:rPr>
              <w:t xml:space="preserve">onatóireacht a dhéanamh ar dheontais </w:t>
            </w:r>
            <w:r w:rsidR="00086BF2">
              <w:rPr>
                <w:rFonts w:asciiTheme="minorHAnsi" w:hAnsiTheme="minorHAnsi" w:cstheme="minorHAnsi"/>
                <w:i/>
                <w:iCs/>
                <w:lang w:val="ga-IE"/>
              </w:rPr>
              <w:t>(</w:t>
            </w:r>
            <w:r>
              <w:rPr>
                <w:rFonts w:asciiTheme="minorHAnsi" w:hAnsiTheme="minorHAnsi" w:cstheme="minorHAnsi"/>
                <w:i/>
                <w:iCs/>
                <w:lang w:val="ga-IE"/>
              </w:rPr>
              <w:t>bainistiú buiséid san áireamh</w:t>
            </w:r>
            <w:r w:rsidR="00086BF2">
              <w:rPr>
                <w:rFonts w:asciiTheme="minorHAnsi" w:hAnsiTheme="minorHAnsi" w:cstheme="minorHAnsi"/>
                <w:i/>
                <w:iCs/>
                <w:lang w:val="ga-IE"/>
              </w:rPr>
              <w:t>)</w:t>
            </w:r>
            <w:r w:rsidRPr="00102CA5">
              <w:rPr>
                <w:rFonts w:asciiTheme="minorHAnsi" w:hAnsiTheme="minorHAnsi" w:cstheme="minorHAnsi"/>
                <w:i/>
                <w:iCs/>
                <w:lang w:val="ga-IE"/>
              </w:rPr>
              <w:t>.</w:t>
            </w:r>
          </w:p>
          <w:p w14:paraId="0311CF64" w14:textId="77777777" w:rsidR="00F928CB" w:rsidRPr="00CC2DA9" w:rsidRDefault="00F928CB" w:rsidP="00F928CB">
            <w:pPr>
              <w:jc w:val="both"/>
              <w:rPr>
                <w:rFonts w:asciiTheme="minorHAnsi" w:hAnsiTheme="minorHAnsi" w:cstheme="minorHAnsi"/>
                <w:lang w:val="ga-IE"/>
              </w:rPr>
            </w:pPr>
          </w:p>
          <w:p w14:paraId="529F012E" w14:textId="77777777" w:rsidR="00F928CB" w:rsidRPr="00CC2DA9" w:rsidRDefault="00F928CB" w:rsidP="00F928CB">
            <w:pPr>
              <w:jc w:val="both"/>
              <w:rPr>
                <w:rFonts w:asciiTheme="minorHAnsi" w:hAnsiTheme="minorHAnsi" w:cstheme="minorHAnsi"/>
                <w:lang w:val="ga-IE"/>
              </w:rPr>
            </w:pPr>
          </w:p>
          <w:p w14:paraId="60396BDA" w14:textId="77777777" w:rsidR="00F928CB" w:rsidRPr="00CC2DA9" w:rsidRDefault="00F928CB" w:rsidP="00F928CB">
            <w:pPr>
              <w:jc w:val="both"/>
              <w:rPr>
                <w:rFonts w:asciiTheme="minorHAnsi" w:hAnsiTheme="minorHAnsi" w:cstheme="minorHAnsi"/>
                <w:lang w:val="ga-IE"/>
              </w:rPr>
            </w:pPr>
          </w:p>
          <w:p w14:paraId="03E7CDBF" w14:textId="77777777" w:rsidR="00F928CB" w:rsidRPr="00CC2DA9" w:rsidRDefault="00F928CB" w:rsidP="00F928CB">
            <w:pPr>
              <w:jc w:val="both"/>
              <w:rPr>
                <w:rFonts w:asciiTheme="minorHAnsi" w:hAnsiTheme="minorHAnsi" w:cstheme="minorHAnsi"/>
                <w:lang w:val="ga-IE"/>
              </w:rPr>
            </w:pPr>
          </w:p>
          <w:p w14:paraId="13816C60" w14:textId="77777777" w:rsidR="00F928CB" w:rsidRPr="00CC2DA9" w:rsidRDefault="00F928CB" w:rsidP="00F928CB">
            <w:pPr>
              <w:jc w:val="both"/>
              <w:rPr>
                <w:rFonts w:asciiTheme="minorHAnsi" w:hAnsiTheme="minorHAnsi" w:cstheme="minorHAnsi"/>
                <w:lang w:val="ga-IE"/>
              </w:rPr>
            </w:pPr>
          </w:p>
          <w:p w14:paraId="07A69299" w14:textId="15EB6E01" w:rsidR="006F7EC0" w:rsidRPr="00CC2DA9" w:rsidRDefault="006F7EC0" w:rsidP="00F928CB">
            <w:pPr>
              <w:jc w:val="both"/>
              <w:rPr>
                <w:rFonts w:asciiTheme="minorHAnsi" w:hAnsiTheme="minorHAnsi" w:cstheme="minorHAnsi"/>
                <w:lang w:val="ga-IE"/>
              </w:rPr>
            </w:pPr>
          </w:p>
        </w:tc>
      </w:tr>
      <w:tr w:rsidR="00102CA5" w:rsidRPr="001D0869" w14:paraId="277ED0C3" w14:textId="77777777" w:rsidTr="00B22C1D">
        <w:trPr>
          <w:trHeight w:val="1408"/>
        </w:trPr>
        <w:tc>
          <w:tcPr>
            <w:tcW w:w="9434" w:type="dxa"/>
          </w:tcPr>
          <w:p w14:paraId="369E4ABB" w14:textId="75C293D3" w:rsidR="00102CA5" w:rsidRDefault="00102CA5" w:rsidP="00102CA5">
            <w:pPr>
              <w:pStyle w:val="ListParagraph"/>
              <w:numPr>
                <w:ilvl w:val="0"/>
                <w:numId w:val="11"/>
              </w:numPr>
              <w:jc w:val="both"/>
              <w:rPr>
                <w:rFonts w:asciiTheme="minorHAnsi" w:hAnsiTheme="minorHAnsi" w:cstheme="minorHAnsi"/>
                <w:i/>
                <w:iCs/>
                <w:lang w:val="ga-IE"/>
              </w:rPr>
            </w:pPr>
            <w:r w:rsidRPr="00102CA5">
              <w:rPr>
                <w:rFonts w:asciiTheme="minorHAnsi" w:hAnsiTheme="minorHAnsi" w:cstheme="minorHAnsi"/>
                <w:i/>
                <w:iCs/>
                <w:lang w:val="ga-IE"/>
              </w:rPr>
              <w:t>Léirigh, le do thoil, an t-eolas</w:t>
            </w:r>
            <w:r>
              <w:rPr>
                <w:rFonts w:asciiTheme="minorHAnsi" w:hAnsiTheme="minorHAnsi" w:cstheme="minorHAnsi"/>
                <w:i/>
                <w:iCs/>
                <w:lang w:val="ga-IE"/>
              </w:rPr>
              <w:t>/</w:t>
            </w:r>
            <w:r w:rsidRPr="00102CA5">
              <w:rPr>
                <w:rFonts w:asciiTheme="minorHAnsi" w:hAnsiTheme="minorHAnsi" w:cstheme="minorHAnsi"/>
                <w:i/>
                <w:iCs/>
                <w:lang w:val="ga-IE"/>
              </w:rPr>
              <w:t>taithí atá agat ar thionscnaimh ealaíon (i gcomhthéacs na Gaeilge, más féidir).</w:t>
            </w:r>
          </w:p>
          <w:p w14:paraId="01F19F87" w14:textId="77777777" w:rsidR="00102CA5" w:rsidRDefault="00102CA5" w:rsidP="00102CA5">
            <w:pPr>
              <w:jc w:val="both"/>
              <w:rPr>
                <w:rFonts w:asciiTheme="minorHAnsi" w:hAnsiTheme="minorHAnsi" w:cstheme="minorHAnsi"/>
                <w:i/>
                <w:iCs/>
                <w:lang w:val="ga-IE"/>
              </w:rPr>
            </w:pPr>
          </w:p>
          <w:p w14:paraId="4801988F" w14:textId="77777777" w:rsidR="00102CA5" w:rsidRDefault="00102CA5" w:rsidP="00102CA5">
            <w:pPr>
              <w:jc w:val="both"/>
              <w:rPr>
                <w:rFonts w:asciiTheme="minorHAnsi" w:hAnsiTheme="minorHAnsi" w:cstheme="minorHAnsi"/>
                <w:i/>
                <w:iCs/>
                <w:lang w:val="ga-IE"/>
              </w:rPr>
            </w:pPr>
          </w:p>
          <w:p w14:paraId="29DA965F" w14:textId="77777777" w:rsidR="00102CA5" w:rsidRDefault="00102CA5" w:rsidP="00102CA5">
            <w:pPr>
              <w:jc w:val="both"/>
              <w:rPr>
                <w:rFonts w:asciiTheme="minorHAnsi" w:hAnsiTheme="minorHAnsi" w:cstheme="minorHAnsi"/>
                <w:i/>
                <w:iCs/>
                <w:lang w:val="ga-IE"/>
              </w:rPr>
            </w:pPr>
          </w:p>
          <w:p w14:paraId="3072B077" w14:textId="77777777" w:rsidR="00102CA5" w:rsidRDefault="00102CA5" w:rsidP="00102CA5">
            <w:pPr>
              <w:jc w:val="both"/>
              <w:rPr>
                <w:rFonts w:asciiTheme="minorHAnsi" w:hAnsiTheme="minorHAnsi" w:cstheme="minorHAnsi"/>
                <w:i/>
                <w:iCs/>
                <w:lang w:val="ga-IE"/>
              </w:rPr>
            </w:pPr>
          </w:p>
          <w:p w14:paraId="12C19506" w14:textId="510EAABC" w:rsidR="00102CA5" w:rsidRPr="00102CA5" w:rsidRDefault="00102CA5" w:rsidP="00102CA5">
            <w:pPr>
              <w:jc w:val="both"/>
              <w:rPr>
                <w:rFonts w:asciiTheme="minorHAnsi" w:hAnsiTheme="minorHAnsi" w:cstheme="minorHAnsi"/>
                <w:i/>
                <w:iCs/>
                <w:lang w:val="ga-IE"/>
              </w:rPr>
            </w:pPr>
          </w:p>
        </w:tc>
      </w:tr>
    </w:tbl>
    <w:p w14:paraId="27DB6E41" w14:textId="77777777" w:rsidR="009C6078" w:rsidRPr="00CC2DA9" w:rsidRDefault="009C6078" w:rsidP="009C6078">
      <w:pPr>
        <w:rPr>
          <w:rFonts w:asciiTheme="minorHAnsi" w:hAnsiTheme="minorHAnsi" w:cstheme="minorHAnsi"/>
          <w:lang w:val="ga-IE"/>
        </w:rPr>
      </w:pPr>
    </w:p>
    <w:p w14:paraId="3E5A2CE6" w14:textId="77777777" w:rsidR="00D61FD9" w:rsidRPr="00CC2DA9" w:rsidRDefault="00D61FD9" w:rsidP="009C6078">
      <w:pPr>
        <w:rPr>
          <w:rFonts w:asciiTheme="minorHAnsi" w:hAnsiTheme="minorHAnsi" w:cstheme="minorHAnsi"/>
          <w:lang w:val="ga-IE"/>
        </w:rPr>
      </w:pPr>
    </w:p>
    <w:p w14:paraId="247936D8" w14:textId="77777777" w:rsidR="00D61FD9" w:rsidRPr="00CC2DA9" w:rsidRDefault="00D61FD9" w:rsidP="009C6078">
      <w:pPr>
        <w:rPr>
          <w:rFonts w:asciiTheme="minorHAnsi" w:hAnsiTheme="minorHAnsi" w:cstheme="minorHAnsi"/>
          <w:lang w:val="ga-IE"/>
        </w:rPr>
      </w:pPr>
    </w:p>
    <w:p w14:paraId="27DE8543" w14:textId="77777777" w:rsidR="00A05F6B" w:rsidRPr="00CC2DA9" w:rsidRDefault="00A05F6B" w:rsidP="00D21ED2">
      <w:pPr>
        <w:rPr>
          <w:rFonts w:asciiTheme="minorHAnsi" w:hAnsiTheme="minorHAnsi" w:cstheme="minorHAnsi"/>
          <w:lang w:val="ga-IE"/>
        </w:rPr>
      </w:pPr>
    </w:p>
    <w:p w14:paraId="48682C7D" w14:textId="02467841" w:rsidR="005D61F2" w:rsidRPr="00CC2DA9" w:rsidRDefault="005D61F2" w:rsidP="00D21ED2">
      <w:pPr>
        <w:rPr>
          <w:rFonts w:asciiTheme="minorHAnsi" w:hAnsiTheme="minorHAnsi" w:cstheme="minorHAnsi"/>
          <w:lang w:val="ga-IE"/>
        </w:rPr>
      </w:pPr>
    </w:p>
    <w:p w14:paraId="424C9499" w14:textId="77777777" w:rsidR="000B20C2" w:rsidRPr="00CC2DA9" w:rsidRDefault="000B20C2" w:rsidP="00D21ED2">
      <w:pPr>
        <w:rPr>
          <w:rFonts w:asciiTheme="minorHAnsi" w:hAnsiTheme="minorHAnsi" w:cstheme="minorHAnsi"/>
          <w:lang w:val="ga-IE"/>
        </w:rPr>
      </w:pPr>
    </w:p>
    <w:p w14:paraId="38DE5C8D" w14:textId="77777777" w:rsidR="00502DD2" w:rsidRPr="00CC2DA9" w:rsidRDefault="00502DD2" w:rsidP="00D21ED2">
      <w:pPr>
        <w:rPr>
          <w:rFonts w:asciiTheme="minorHAnsi" w:hAnsiTheme="minorHAnsi" w:cstheme="minorHAnsi"/>
          <w:lang w:val="ga-IE"/>
        </w:rPr>
      </w:pPr>
    </w:p>
    <w:p w14:paraId="773CB632" w14:textId="77777777" w:rsidR="00502DD2" w:rsidRPr="00CC2DA9" w:rsidRDefault="00502DD2" w:rsidP="00D21ED2">
      <w:pPr>
        <w:rPr>
          <w:rFonts w:asciiTheme="minorHAnsi" w:hAnsiTheme="minorHAnsi" w:cstheme="minorHAnsi"/>
          <w:lang w:val="ga-IE"/>
        </w:rPr>
      </w:pPr>
    </w:p>
    <w:p w14:paraId="360A822D" w14:textId="77777777" w:rsidR="00502DD2" w:rsidRPr="00CC2DA9" w:rsidRDefault="00502DD2" w:rsidP="00D21ED2">
      <w:pPr>
        <w:rPr>
          <w:rFonts w:asciiTheme="minorHAnsi" w:hAnsiTheme="minorHAnsi" w:cstheme="minorHAnsi"/>
          <w:lang w:val="ga-IE"/>
        </w:rPr>
      </w:pPr>
    </w:p>
    <w:p w14:paraId="077DD2CE" w14:textId="77777777" w:rsidR="00502DD2" w:rsidRPr="00CC2DA9" w:rsidRDefault="00502DD2" w:rsidP="00D21ED2">
      <w:pPr>
        <w:rPr>
          <w:rFonts w:asciiTheme="minorHAnsi" w:hAnsiTheme="minorHAnsi" w:cstheme="minorHAnsi"/>
          <w:lang w:val="ga-IE"/>
        </w:rPr>
      </w:pPr>
    </w:p>
    <w:p w14:paraId="63C90D9D" w14:textId="77777777" w:rsidR="00502DD2" w:rsidRPr="00CC2DA9" w:rsidRDefault="00502DD2" w:rsidP="00D21ED2">
      <w:pPr>
        <w:rPr>
          <w:rFonts w:asciiTheme="minorHAnsi" w:hAnsiTheme="minorHAnsi" w:cstheme="minorHAnsi"/>
          <w:lang w:val="ga-IE"/>
        </w:rPr>
      </w:pPr>
    </w:p>
    <w:p w14:paraId="47783D86" w14:textId="77777777" w:rsidR="000B20C2" w:rsidRPr="00CC2DA9" w:rsidRDefault="000B20C2" w:rsidP="00D21ED2">
      <w:pPr>
        <w:rPr>
          <w:rFonts w:asciiTheme="minorHAnsi" w:hAnsiTheme="minorHAnsi" w:cstheme="minorHAnsi"/>
          <w:lang w:val="ga-IE"/>
        </w:rPr>
      </w:pPr>
    </w:p>
    <w:p w14:paraId="5BF65705" w14:textId="77777777" w:rsidR="00502DD2" w:rsidRPr="00CC2DA9" w:rsidRDefault="00502DD2" w:rsidP="00D21ED2">
      <w:pPr>
        <w:rPr>
          <w:rFonts w:asciiTheme="minorHAnsi" w:hAnsiTheme="minorHAnsi" w:cstheme="minorHAnsi"/>
          <w:lang w:val="ga-IE"/>
        </w:rPr>
      </w:pPr>
    </w:p>
    <w:p w14:paraId="7431CBFF" w14:textId="77777777" w:rsidR="00502DD2" w:rsidRPr="00CC2DA9" w:rsidRDefault="00502DD2" w:rsidP="00D21ED2">
      <w:pPr>
        <w:rPr>
          <w:rFonts w:asciiTheme="minorHAnsi" w:hAnsiTheme="minorHAnsi" w:cstheme="minorHAnsi"/>
          <w:lang w:val="ga-IE"/>
        </w:rPr>
      </w:pPr>
    </w:p>
    <w:p w14:paraId="072B08A8" w14:textId="77777777" w:rsidR="00502DD2" w:rsidRPr="00CC2DA9" w:rsidRDefault="00502DD2" w:rsidP="00D21ED2">
      <w:pPr>
        <w:rPr>
          <w:rFonts w:asciiTheme="minorHAnsi" w:hAnsiTheme="minorHAnsi" w:cstheme="minorHAnsi"/>
          <w:lang w:val="ga-IE"/>
        </w:rPr>
      </w:pPr>
    </w:p>
    <w:p w14:paraId="3C7D9647" w14:textId="77777777" w:rsidR="000B20C2" w:rsidRPr="00CC2DA9" w:rsidRDefault="000B20C2" w:rsidP="00D21ED2">
      <w:pPr>
        <w:rPr>
          <w:rFonts w:asciiTheme="minorHAnsi" w:hAnsiTheme="minorHAnsi" w:cstheme="minorHAnsi"/>
          <w:lang w:val="ga-IE"/>
        </w:rPr>
      </w:pPr>
    </w:p>
    <w:p w14:paraId="64801321" w14:textId="206AB7B4" w:rsidR="00995775" w:rsidRPr="00CC2DA9" w:rsidRDefault="00995775" w:rsidP="00D21ED2">
      <w:pPr>
        <w:rPr>
          <w:rFonts w:asciiTheme="minorHAnsi" w:hAnsiTheme="minorHAnsi" w:cstheme="minorHAnsi"/>
          <w:lang w:val="ga-IE"/>
        </w:rPr>
      </w:pPr>
    </w:p>
    <w:p w14:paraId="39162F49" w14:textId="2320D485" w:rsidR="00995775" w:rsidRPr="00CC2DA9" w:rsidRDefault="00995775" w:rsidP="00D21ED2">
      <w:pPr>
        <w:rPr>
          <w:rFonts w:asciiTheme="minorHAnsi" w:hAnsiTheme="minorHAnsi" w:cstheme="minorHAnsi"/>
          <w:lang w:val="ga-IE"/>
        </w:rPr>
      </w:pPr>
    </w:p>
    <w:p w14:paraId="73B1A1F5" w14:textId="77777777" w:rsidR="00502DD2" w:rsidRPr="00CC2DA9" w:rsidRDefault="00502DD2" w:rsidP="00D21ED2">
      <w:pPr>
        <w:rPr>
          <w:rFonts w:asciiTheme="minorHAnsi" w:hAnsiTheme="minorHAnsi" w:cstheme="minorHAnsi"/>
          <w:lang w:val="ga-IE"/>
        </w:rPr>
      </w:pPr>
    </w:p>
    <w:p w14:paraId="75B411A8" w14:textId="77777777" w:rsidR="00502DD2" w:rsidRPr="00CC2DA9" w:rsidRDefault="00502DD2" w:rsidP="00D21ED2">
      <w:pPr>
        <w:rPr>
          <w:rFonts w:asciiTheme="minorHAnsi" w:hAnsiTheme="minorHAnsi" w:cstheme="minorHAnsi"/>
          <w:lang w:val="ga-IE"/>
        </w:rPr>
      </w:pPr>
    </w:p>
    <w:p w14:paraId="2C03B359" w14:textId="77777777" w:rsidR="00502DD2" w:rsidRPr="00CC2DA9" w:rsidRDefault="00502DD2" w:rsidP="00D21ED2">
      <w:pPr>
        <w:rPr>
          <w:rFonts w:asciiTheme="minorHAnsi" w:hAnsiTheme="minorHAnsi" w:cstheme="minorHAnsi"/>
          <w:lang w:val="ga-IE"/>
        </w:rPr>
      </w:pPr>
    </w:p>
    <w:p w14:paraId="3D85B35B" w14:textId="4D3E7702" w:rsidR="00995775" w:rsidRPr="00CC2DA9" w:rsidRDefault="00995775" w:rsidP="00D21ED2">
      <w:pPr>
        <w:rPr>
          <w:rFonts w:asciiTheme="minorHAnsi" w:hAnsiTheme="minorHAnsi" w:cstheme="minorHAnsi"/>
          <w:lang w:val="ga-IE"/>
        </w:rPr>
      </w:pPr>
    </w:p>
    <w:p w14:paraId="70687678" w14:textId="7295C543" w:rsidR="00995775" w:rsidRPr="00CC2DA9" w:rsidRDefault="00995775" w:rsidP="00D21ED2">
      <w:pPr>
        <w:rPr>
          <w:rFonts w:asciiTheme="minorHAnsi" w:hAnsiTheme="minorHAnsi" w:cstheme="minorHAnsi"/>
          <w:lang w:val="ga-IE"/>
        </w:rPr>
      </w:pPr>
    </w:p>
    <w:p w14:paraId="76BD9C4A" w14:textId="6321B3F3" w:rsidR="00995775" w:rsidRPr="00CC2DA9" w:rsidRDefault="00995775" w:rsidP="00D21ED2">
      <w:pPr>
        <w:rPr>
          <w:rFonts w:asciiTheme="minorHAnsi" w:hAnsiTheme="minorHAnsi" w:cstheme="minorHAnsi"/>
          <w:lang w:val="ga-IE"/>
        </w:rPr>
      </w:pPr>
    </w:p>
    <w:p w14:paraId="29503800" w14:textId="77777777" w:rsidR="00502DD2" w:rsidRPr="00CC2DA9" w:rsidRDefault="00502DD2" w:rsidP="00D21ED2">
      <w:pPr>
        <w:rPr>
          <w:rFonts w:asciiTheme="minorHAnsi" w:hAnsiTheme="minorHAnsi" w:cstheme="minorHAnsi"/>
          <w:lang w:val="ga-IE"/>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9C6078" w:rsidRPr="00CC2DA9" w14:paraId="5FFE2553" w14:textId="77777777" w:rsidTr="000E3594">
        <w:tc>
          <w:tcPr>
            <w:tcW w:w="9853" w:type="dxa"/>
            <w:shd w:val="pct15" w:color="auto" w:fill="FFFFFF"/>
          </w:tcPr>
          <w:p w14:paraId="6E1CBFFC" w14:textId="77777777" w:rsidR="009C6078" w:rsidRPr="00CC2DA9" w:rsidRDefault="00D50EB9" w:rsidP="009C6078">
            <w:pPr>
              <w:numPr>
                <w:ilvl w:val="0"/>
                <w:numId w:val="7"/>
              </w:numPr>
              <w:rPr>
                <w:rFonts w:asciiTheme="minorHAnsi" w:hAnsiTheme="minorHAnsi" w:cstheme="minorHAnsi"/>
                <w:b/>
                <w:sz w:val="28"/>
                <w:lang w:val="ga-IE"/>
              </w:rPr>
            </w:pPr>
            <w:r w:rsidRPr="00CC2DA9">
              <w:rPr>
                <w:rFonts w:asciiTheme="minorHAnsi" w:hAnsiTheme="minorHAnsi" w:cstheme="minorHAnsi"/>
                <w:b/>
                <w:sz w:val="28"/>
                <w:lang w:val="ga-IE"/>
              </w:rPr>
              <w:lastRenderedPageBreak/>
              <w:t xml:space="preserve"> </w:t>
            </w:r>
            <w:r w:rsidR="009C6078" w:rsidRPr="00CC2DA9">
              <w:rPr>
                <w:rFonts w:asciiTheme="minorHAnsi" w:hAnsiTheme="minorHAnsi" w:cstheme="minorHAnsi"/>
                <w:b/>
                <w:sz w:val="28"/>
                <w:lang w:val="ga-IE"/>
              </w:rPr>
              <w:t>Oideachas &amp; Cáilíochtaí</w:t>
            </w:r>
          </w:p>
        </w:tc>
      </w:tr>
    </w:tbl>
    <w:p w14:paraId="33EAC7E1" w14:textId="77777777" w:rsidR="009C6078" w:rsidRPr="00CC2DA9" w:rsidRDefault="009C6078" w:rsidP="009C6078">
      <w:pPr>
        <w:pStyle w:val="Heading5"/>
        <w:ind w:left="0"/>
        <w:jc w:val="left"/>
        <w:rPr>
          <w:rFonts w:asciiTheme="minorHAnsi" w:hAnsiTheme="minorHAnsi" w:cstheme="minorHAnsi"/>
          <w:lang w:val="ga-IE"/>
        </w:rPr>
      </w:pPr>
    </w:p>
    <w:p w14:paraId="5102DDB3" w14:textId="77777777" w:rsidR="001442F7" w:rsidRPr="00CC2DA9" w:rsidRDefault="001442F7" w:rsidP="00AD2329">
      <w:pPr>
        <w:pStyle w:val="Heading5"/>
        <w:ind w:left="0"/>
        <w:rPr>
          <w:rFonts w:asciiTheme="minorHAnsi" w:hAnsiTheme="minorHAnsi" w:cstheme="minorHAnsi"/>
          <w:lang w:val="ga-IE"/>
        </w:rPr>
      </w:pPr>
      <w:r w:rsidRPr="00CC2DA9">
        <w:rPr>
          <w:rFonts w:asciiTheme="minorHAnsi" w:hAnsiTheme="minorHAnsi" w:cstheme="minorHAnsi"/>
          <w:lang w:val="ga-IE"/>
        </w:rPr>
        <w:t>Tabhair sonraí, le do thoil, de na coláistí, ollscoileanna nó institiúidí eile a ndearna tú freastal orthu agus sonraí de na cáilíochtaí agus cúrsaí. Tabhair teideal, grád agus roinn céime ar bith a fuair tú.</w:t>
      </w:r>
    </w:p>
    <w:p w14:paraId="7600097F" w14:textId="77777777" w:rsidR="001442F7" w:rsidRPr="00CC2DA9" w:rsidRDefault="001442F7" w:rsidP="001442F7">
      <w:pPr>
        <w:ind w:left="720"/>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11"/>
      </w:tblGrid>
      <w:tr w:rsidR="001442F7" w:rsidRPr="00CC2DA9" w14:paraId="3597A57D" w14:textId="77777777" w:rsidTr="00DC6A92">
        <w:tc>
          <w:tcPr>
            <w:tcW w:w="4253" w:type="dxa"/>
          </w:tcPr>
          <w:p w14:paraId="7A79356F" w14:textId="77777777" w:rsidR="001442F7" w:rsidRPr="00CC2DA9" w:rsidRDefault="009B0640" w:rsidP="00DC6A92">
            <w:pPr>
              <w:rPr>
                <w:rFonts w:asciiTheme="minorHAnsi" w:hAnsiTheme="minorHAnsi" w:cstheme="minorHAnsi"/>
                <w:lang w:val="ga-IE"/>
              </w:rPr>
            </w:pPr>
            <w:r w:rsidRPr="00CC2DA9">
              <w:rPr>
                <w:rFonts w:asciiTheme="minorHAnsi" w:hAnsiTheme="minorHAnsi" w:cstheme="minorHAnsi"/>
                <w:lang w:val="ga-IE"/>
              </w:rPr>
              <w:t>Oideachas dara leibhéal</w:t>
            </w:r>
          </w:p>
          <w:p w14:paraId="1703DD89" w14:textId="77777777" w:rsidR="001442F7" w:rsidRPr="00CC2DA9" w:rsidRDefault="001442F7" w:rsidP="00DC6A92">
            <w:pPr>
              <w:rPr>
                <w:rFonts w:asciiTheme="minorHAnsi" w:hAnsiTheme="minorHAnsi" w:cstheme="minorHAnsi"/>
                <w:lang w:val="ga-IE"/>
              </w:rPr>
            </w:pPr>
          </w:p>
        </w:tc>
        <w:tc>
          <w:tcPr>
            <w:tcW w:w="5211" w:type="dxa"/>
          </w:tcPr>
          <w:p w14:paraId="0A568E24"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Cáilíochtaí: ábhair, gráid/rangú</w:t>
            </w:r>
          </w:p>
        </w:tc>
      </w:tr>
      <w:tr w:rsidR="001442F7" w:rsidRPr="00CC2DA9" w14:paraId="1377E86F" w14:textId="77777777" w:rsidTr="00DC6A92">
        <w:trPr>
          <w:trHeight w:val="3634"/>
        </w:trPr>
        <w:tc>
          <w:tcPr>
            <w:tcW w:w="4253" w:type="dxa"/>
          </w:tcPr>
          <w:p w14:paraId="15B47EE9" w14:textId="26BD1A51" w:rsidR="001442F7" w:rsidRPr="00CC2DA9" w:rsidRDefault="001442F7" w:rsidP="00E00E71">
            <w:pPr>
              <w:rPr>
                <w:rFonts w:asciiTheme="minorHAnsi" w:hAnsiTheme="minorHAnsi" w:cstheme="minorHAnsi"/>
                <w:lang w:val="ga-IE"/>
              </w:rPr>
            </w:pPr>
          </w:p>
        </w:tc>
        <w:tc>
          <w:tcPr>
            <w:tcW w:w="5211" w:type="dxa"/>
          </w:tcPr>
          <w:p w14:paraId="71959B68" w14:textId="3FA76959" w:rsidR="001442F7" w:rsidRPr="00CC2DA9" w:rsidRDefault="001442F7" w:rsidP="00E00E71">
            <w:pPr>
              <w:rPr>
                <w:rFonts w:asciiTheme="minorHAnsi" w:hAnsiTheme="minorHAnsi" w:cstheme="minorHAnsi"/>
                <w:lang w:val="ga-IE"/>
              </w:rPr>
            </w:pPr>
          </w:p>
        </w:tc>
      </w:tr>
      <w:tr w:rsidR="001442F7" w:rsidRPr="00CC2DA9" w14:paraId="741A67BD" w14:textId="77777777" w:rsidTr="00DC6A92">
        <w:tc>
          <w:tcPr>
            <w:tcW w:w="4253" w:type="dxa"/>
          </w:tcPr>
          <w:p w14:paraId="7A1CA357" w14:textId="5D4B90B3" w:rsidR="001442F7" w:rsidRPr="00CC2DA9" w:rsidRDefault="00CC2DA9" w:rsidP="00DC6A92">
            <w:pPr>
              <w:rPr>
                <w:rFonts w:asciiTheme="minorHAnsi" w:hAnsiTheme="minorHAnsi" w:cstheme="minorHAnsi"/>
                <w:lang w:val="ga-IE"/>
              </w:rPr>
            </w:pPr>
            <w:r>
              <w:rPr>
                <w:rFonts w:asciiTheme="minorHAnsi" w:hAnsiTheme="minorHAnsi" w:cstheme="minorHAnsi"/>
                <w:lang w:val="ga-IE"/>
              </w:rPr>
              <w:t>Institiúidí tríú leibhéal</w:t>
            </w:r>
            <w:r w:rsidRPr="00CC2DA9">
              <w:rPr>
                <w:rFonts w:asciiTheme="minorHAnsi" w:hAnsiTheme="minorHAnsi" w:cstheme="minorHAnsi"/>
                <w:lang w:val="ga-IE"/>
              </w:rPr>
              <w:t xml:space="preserve"> </w:t>
            </w:r>
            <w:r w:rsidR="001442F7" w:rsidRPr="00CC2DA9">
              <w:rPr>
                <w:rFonts w:asciiTheme="minorHAnsi" w:hAnsiTheme="minorHAnsi" w:cstheme="minorHAnsi"/>
                <w:lang w:val="ga-IE"/>
              </w:rPr>
              <w:t xml:space="preserve">ar fhreastail tú orthu </w:t>
            </w:r>
          </w:p>
        </w:tc>
        <w:tc>
          <w:tcPr>
            <w:tcW w:w="5211" w:type="dxa"/>
          </w:tcPr>
          <w:p w14:paraId="37B34993"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Ábha</w:t>
            </w:r>
            <w:r w:rsidR="00C5189C" w:rsidRPr="00CC2DA9">
              <w:rPr>
                <w:rFonts w:asciiTheme="minorHAnsi" w:hAnsiTheme="minorHAnsi" w:cstheme="minorHAnsi"/>
                <w:lang w:val="ga-IE"/>
              </w:rPr>
              <w:t>i</w:t>
            </w:r>
            <w:r w:rsidRPr="00CC2DA9">
              <w:rPr>
                <w:rFonts w:asciiTheme="minorHAnsi" w:hAnsiTheme="minorHAnsi" w:cstheme="minorHAnsi"/>
                <w:lang w:val="ga-IE"/>
              </w:rPr>
              <w:t>r staidéir, grá</w:t>
            </w:r>
            <w:r w:rsidR="00C5189C" w:rsidRPr="00CC2DA9">
              <w:rPr>
                <w:rFonts w:asciiTheme="minorHAnsi" w:hAnsiTheme="minorHAnsi" w:cstheme="minorHAnsi"/>
                <w:lang w:val="ga-IE"/>
              </w:rPr>
              <w:t>i</w:t>
            </w:r>
            <w:r w:rsidRPr="00CC2DA9">
              <w:rPr>
                <w:rFonts w:asciiTheme="minorHAnsi" w:hAnsiTheme="minorHAnsi" w:cstheme="minorHAnsi"/>
                <w:lang w:val="ga-IE"/>
              </w:rPr>
              <w:t xml:space="preserve">d/rangú  </w:t>
            </w:r>
          </w:p>
        </w:tc>
      </w:tr>
      <w:tr w:rsidR="00E00E71" w:rsidRPr="00CC2DA9" w14:paraId="7D848944" w14:textId="77777777" w:rsidTr="00E00E71">
        <w:tc>
          <w:tcPr>
            <w:tcW w:w="4253" w:type="dxa"/>
            <w:tcBorders>
              <w:top w:val="single" w:sz="4" w:space="0" w:color="auto"/>
              <w:left w:val="single" w:sz="4" w:space="0" w:color="auto"/>
              <w:bottom w:val="single" w:sz="4" w:space="0" w:color="auto"/>
              <w:right w:val="single" w:sz="4" w:space="0" w:color="auto"/>
            </w:tcBorders>
          </w:tcPr>
          <w:p w14:paraId="340AA79C" w14:textId="4AA77139" w:rsidR="00201FCD" w:rsidRPr="00CC2DA9" w:rsidRDefault="00201FCD" w:rsidP="00467D91">
            <w:pPr>
              <w:rPr>
                <w:rFonts w:asciiTheme="minorHAnsi" w:hAnsiTheme="minorHAnsi" w:cstheme="minorHAnsi"/>
                <w:lang w:val="ga-IE"/>
              </w:rPr>
            </w:pPr>
          </w:p>
          <w:p w14:paraId="14AF6230" w14:textId="2756940B" w:rsidR="00164B6C" w:rsidRPr="00CC2DA9" w:rsidRDefault="00164B6C" w:rsidP="00467D91">
            <w:pPr>
              <w:rPr>
                <w:rFonts w:asciiTheme="minorHAnsi" w:hAnsiTheme="minorHAnsi" w:cstheme="minorHAnsi"/>
                <w:lang w:val="ga-IE"/>
              </w:rPr>
            </w:pPr>
          </w:p>
          <w:p w14:paraId="3F7A4436" w14:textId="77777777" w:rsidR="00164B6C" w:rsidRPr="00CC2DA9" w:rsidRDefault="00164B6C" w:rsidP="00467D91">
            <w:pPr>
              <w:rPr>
                <w:rFonts w:asciiTheme="minorHAnsi" w:hAnsiTheme="minorHAnsi" w:cstheme="minorHAnsi"/>
                <w:lang w:val="ga-IE"/>
              </w:rPr>
            </w:pPr>
          </w:p>
          <w:p w14:paraId="6C5A83CB" w14:textId="14813F98" w:rsidR="00E00E71" w:rsidRPr="00CC2DA9" w:rsidRDefault="00E00E71" w:rsidP="00467D91">
            <w:pPr>
              <w:rPr>
                <w:rFonts w:asciiTheme="minorHAnsi" w:hAnsiTheme="minorHAnsi" w:cstheme="minorHAnsi"/>
                <w:lang w:val="ga-IE"/>
              </w:rPr>
            </w:pPr>
          </w:p>
        </w:tc>
        <w:tc>
          <w:tcPr>
            <w:tcW w:w="5211" w:type="dxa"/>
            <w:tcBorders>
              <w:top w:val="single" w:sz="4" w:space="0" w:color="auto"/>
              <w:left w:val="single" w:sz="4" w:space="0" w:color="auto"/>
              <w:bottom w:val="single" w:sz="4" w:space="0" w:color="auto"/>
              <w:right w:val="single" w:sz="4" w:space="0" w:color="auto"/>
            </w:tcBorders>
          </w:tcPr>
          <w:p w14:paraId="5E8A5FA8" w14:textId="3D716FE7" w:rsidR="00E00E71" w:rsidRPr="00CC2DA9" w:rsidRDefault="00E00E71" w:rsidP="00467D91">
            <w:pPr>
              <w:rPr>
                <w:rFonts w:asciiTheme="minorHAnsi" w:hAnsiTheme="minorHAnsi" w:cstheme="minorHAnsi"/>
                <w:lang w:val="ga-IE"/>
              </w:rPr>
            </w:pPr>
          </w:p>
        </w:tc>
      </w:tr>
    </w:tbl>
    <w:p w14:paraId="609302B7" w14:textId="77777777" w:rsidR="005D61F2" w:rsidRPr="00CC2DA9" w:rsidRDefault="005D61F2" w:rsidP="001442F7">
      <w:pPr>
        <w:rPr>
          <w:rFonts w:asciiTheme="minorHAnsi" w:hAnsiTheme="minorHAnsi" w:cstheme="minorHAnsi"/>
          <w:lang w:val="ga-IE"/>
        </w:rPr>
      </w:pPr>
    </w:p>
    <w:p w14:paraId="02DC20FE" w14:textId="77777777" w:rsidR="00050218" w:rsidRPr="00CC2DA9" w:rsidRDefault="00050218" w:rsidP="001442F7">
      <w:pPr>
        <w:rPr>
          <w:rFonts w:asciiTheme="minorHAnsi" w:hAnsiTheme="minorHAnsi" w:cstheme="minorHAnsi"/>
          <w:lang w:val="ga-IE"/>
        </w:rPr>
      </w:pPr>
    </w:p>
    <w:p w14:paraId="51EA6313" w14:textId="77777777" w:rsidR="001442F7" w:rsidRPr="00CC2DA9" w:rsidRDefault="001442F7" w:rsidP="001442F7">
      <w:pPr>
        <w:rPr>
          <w:rFonts w:asciiTheme="minorHAnsi" w:hAnsiTheme="minorHAnsi" w:cstheme="minorHAnsi"/>
          <w:lang w:val="ga-IE"/>
        </w:rPr>
      </w:pPr>
      <w:r w:rsidRPr="00CC2DA9">
        <w:rPr>
          <w:rFonts w:asciiTheme="minorHAnsi" w:hAnsiTheme="minorHAnsi" w:cstheme="minorHAnsi"/>
          <w:lang w:val="ga-IE"/>
        </w:rPr>
        <w:t>Cúrsaí ábhartha ar fhreastail tú orthu:</w:t>
      </w:r>
    </w:p>
    <w:p w14:paraId="27E7AF97" w14:textId="77777777" w:rsidR="001442F7" w:rsidRPr="00CC2DA9" w:rsidRDefault="001442F7" w:rsidP="001442F7">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670"/>
      </w:tblGrid>
      <w:tr w:rsidR="001442F7" w:rsidRPr="00CC2DA9" w14:paraId="299B68B6" w14:textId="77777777" w:rsidTr="00E00E71">
        <w:tc>
          <w:tcPr>
            <w:tcW w:w="4219" w:type="dxa"/>
          </w:tcPr>
          <w:p w14:paraId="7E47FC9B"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Cúrsa</w:t>
            </w:r>
          </w:p>
        </w:tc>
        <w:tc>
          <w:tcPr>
            <w:tcW w:w="5670" w:type="dxa"/>
          </w:tcPr>
          <w:p w14:paraId="2AB2D4D3" w14:textId="77777777" w:rsidR="001442F7" w:rsidRPr="00CC2DA9" w:rsidRDefault="001442F7" w:rsidP="00DC6A92">
            <w:pPr>
              <w:rPr>
                <w:rFonts w:asciiTheme="minorHAnsi" w:hAnsiTheme="minorHAnsi" w:cstheme="minorHAnsi"/>
                <w:lang w:val="ga-IE"/>
              </w:rPr>
            </w:pPr>
            <w:r w:rsidRPr="00CC2DA9">
              <w:rPr>
                <w:rFonts w:asciiTheme="minorHAnsi" w:hAnsiTheme="minorHAnsi" w:cstheme="minorHAnsi"/>
                <w:lang w:val="ga-IE"/>
              </w:rPr>
              <w:t>Cáilíochtaí</w:t>
            </w:r>
          </w:p>
        </w:tc>
      </w:tr>
      <w:tr w:rsidR="00E00E71" w:rsidRPr="00CC2DA9" w14:paraId="37B961A5" w14:textId="77777777" w:rsidTr="00E00E71">
        <w:tc>
          <w:tcPr>
            <w:tcW w:w="4219" w:type="dxa"/>
          </w:tcPr>
          <w:p w14:paraId="3B54FF41" w14:textId="77777777" w:rsidR="00D0683E" w:rsidRPr="00CC2DA9" w:rsidRDefault="00D0683E" w:rsidP="00467D91">
            <w:pPr>
              <w:rPr>
                <w:rFonts w:asciiTheme="minorHAnsi" w:hAnsiTheme="minorHAnsi" w:cstheme="minorHAnsi"/>
                <w:lang w:val="ga-IE"/>
              </w:rPr>
            </w:pPr>
          </w:p>
          <w:p w14:paraId="637748EA" w14:textId="77777777" w:rsidR="00164B6C" w:rsidRPr="00CC2DA9" w:rsidRDefault="00164B6C" w:rsidP="00467D91">
            <w:pPr>
              <w:rPr>
                <w:rFonts w:asciiTheme="minorHAnsi" w:hAnsiTheme="minorHAnsi" w:cstheme="minorHAnsi"/>
                <w:lang w:val="ga-IE"/>
              </w:rPr>
            </w:pPr>
          </w:p>
          <w:p w14:paraId="104591B6" w14:textId="46D138A7" w:rsidR="00164B6C" w:rsidRPr="00CC2DA9" w:rsidRDefault="00164B6C" w:rsidP="00467D91">
            <w:pPr>
              <w:rPr>
                <w:rFonts w:asciiTheme="minorHAnsi" w:hAnsiTheme="minorHAnsi" w:cstheme="minorHAnsi"/>
                <w:lang w:val="ga-IE"/>
              </w:rPr>
            </w:pPr>
          </w:p>
        </w:tc>
        <w:tc>
          <w:tcPr>
            <w:tcW w:w="5670" w:type="dxa"/>
          </w:tcPr>
          <w:p w14:paraId="0B1ECD5F" w14:textId="77777777" w:rsidR="00D0683E" w:rsidRPr="00CC2DA9" w:rsidRDefault="00D0683E" w:rsidP="00467D91">
            <w:pPr>
              <w:rPr>
                <w:rFonts w:asciiTheme="minorHAnsi" w:hAnsiTheme="minorHAnsi" w:cstheme="minorHAnsi"/>
                <w:lang w:val="ga-IE"/>
              </w:rPr>
            </w:pPr>
          </w:p>
        </w:tc>
      </w:tr>
      <w:tr w:rsidR="00E00E71" w:rsidRPr="00CC2DA9" w14:paraId="047E5E17" w14:textId="77777777" w:rsidTr="00DC6A92">
        <w:trPr>
          <w:cantSplit/>
        </w:trPr>
        <w:tc>
          <w:tcPr>
            <w:tcW w:w="9889" w:type="dxa"/>
            <w:gridSpan w:val="2"/>
          </w:tcPr>
          <w:p w14:paraId="5DE3D041" w14:textId="77777777" w:rsidR="00E00E71" w:rsidRPr="00CC2DA9" w:rsidRDefault="00E00E71" w:rsidP="00DC6A92">
            <w:pPr>
              <w:rPr>
                <w:rFonts w:asciiTheme="minorHAnsi" w:hAnsiTheme="minorHAnsi" w:cstheme="minorHAnsi"/>
                <w:lang w:val="ga-IE"/>
              </w:rPr>
            </w:pPr>
            <w:r w:rsidRPr="00CC2DA9">
              <w:rPr>
                <w:rFonts w:asciiTheme="minorHAnsi" w:hAnsiTheme="minorHAnsi" w:cstheme="minorHAnsi"/>
                <w:lang w:val="ga-IE"/>
              </w:rPr>
              <w:t>Ballraíocht d’institiúidí gairmiúla/de chumainn ghairmiúla</w:t>
            </w:r>
          </w:p>
          <w:p w14:paraId="07B93B3D" w14:textId="77777777" w:rsidR="00E00E71" w:rsidRPr="00CC2DA9" w:rsidRDefault="00E00E71" w:rsidP="00DC6A92">
            <w:pPr>
              <w:rPr>
                <w:rFonts w:asciiTheme="minorHAnsi" w:hAnsiTheme="minorHAnsi" w:cstheme="minorHAnsi"/>
                <w:lang w:val="ga-IE"/>
              </w:rPr>
            </w:pPr>
          </w:p>
          <w:p w14:paraId="62F2DF59" w14:textId="77777777" w:rsidR="00E00E71" w:rsidRPr="00CC2DA9" w:rsidRDefault="00E00E71" w:rsidP="00D0683E">
            <w:pPr>
              <w:rPr>
                <w:rFonts w:asciiTheme="minorHAnsi" w:hAnsiTheme="minorHAnsi" w:cstheme="minorHAnsi"/>
                <w:lang w:val="ga-IE"/>
              </w:rPr>
            </w:pPr>
          </w:p>
          <w:p w14:paraId="68223CAB" w14:textId="509799C4" w:rsidR="00164B6C" w:rsidRPr="00CC2DA9" w:rsidRDefault="00164B6C" w:rsidP="00D0683E">
            <w:pPr>
              <w:rPr>
                <w:rFonts w:asciiTheme="minorHAnsi" w:hAnsiTheme="minorHAnsi" w:cstheme="minorHAnsi"/>
                <w:lang w:val="ga-IE"/>
              </w:rPr>
            </w:pPr>
          </w:p>
        </w:tc>
      </w:tr>
    </w:tbl>
    <w:p w14:paraId="499C5696" w14:textId="2EC05645" w:rsidR="00F928CB" w:rsidRPr="00CC2DA9" w:rsidRDefault="00F928CB" w:rsidP="00D21ED2">
      <w:pPr>
        <w:rPr>
          <w:rFonts w:asciiTheme="minorHAnsi" w:hAnsiTheme="minorHAnsi" w:cstheme="minorHAnsi"/>
          <w:lang w:val="ga-IE"/>
        </w:rPr>
      </w:pPr>
    </w:p>
    <w:p w14:paraId="23BA66AA" w14:textId="41015A2E" w:rsidR="00995775" w:rsidRPr="00CC2DA9" w:rsidRDefault="00995775" w:rsidP="00D21ED2">
      <w:pPr>
        <w:rPr>
          <w:rFonts w:asciiTheme="minorHAnsi" w:hAnsiTheme="minorHAnsi" w:cstheme="minorHAnsi"/>
          <w:lang w:val="ga-IE"/>
        </w:rPr>
      </w:pPr>
    </w:p>
    <w:p w14:paraId="6BED690E" w14:textId="0DE42FD5" w:rsidR="00995775" w:rsidRPr="00CC2DA9" w:rsidRDefault="00995775" w:rsidP="00D21ED2">
      <w:pPr>
        <w:rPr>
          <w:rFonts w:asciiTheme="minorHAnsi" w:hAnsiTheme="minorHAnsi" w:cstheme="minorHAnsi"/>
          <w:lang w:val="ga-IE"/>
        </w:rPr>
      </w:pPr>
    </w:p>
    <w:p w14:paraId="060BA7AB" w14:textId="082C01D3" w:rsidR="00995775" w:rsidRPr="00CC2DA9" w:rsidRDefault="00995775" w:rsidP="00D21ED2">
      <w:pPr>
        <w:rPr>
          <w:rFonts w:asciiTheme="minorHAnsi" w:hAnsiTheme="minorHAnsi" w:cstheme="minorHAnsi"/>
          <w:lang w:val="ga-IE"/>
        </w:rPr>
      </w:pPr>
    </w:p>
    <w:p w14:paraId="1B4E9FB2" w14:textId="3251314D" w:rsidR="00995775" w:rsidRPr="00CC2DA9" w:rsidRDefault="00995775" w:rsidP="00D21ED2">
      <w:pPr>
        <w:rPr>
          <w:rFonts w:asciiTheme="minorHAnsi" w:hAnsiTheme="minorHAnsi" w:cstheme="minorHAnsi"/>
          <w:lang w:val="ga-IE"/>
        </w:rPr>
      </w:pPr>
    </w:p>
    <w:p w14:paraId="6FDD354E" w14:textId="1452E57A" w:rsidR="00995775" w:rsidRPr="00CC2DA9" w:rsidRDefault="00995775" w:rsidP="00D21ED2">
      <w:pPr>
        <w:rPr>
          <w:rFonts w:asciiTheme="minorHAnsi" w:hAnsiTheme="minorHAnsi" w:cstheme="minorHAnsi"/>
          <w:lang w:val="ga-IE"/>
        </w:rPr>
      </w:pPr>
    </w:p>
    <w:p w14:paraId="4B3A41C7" w14:textId="14FA3B93" w:rsidR="00995775" w:rsidRPr="00CC2DA9" w:rsidRDefault="00995775" w:rsidP="00D21ED2">
      <w:pPr>
        <w:rPr>
          <w:rFonts w:asciiTheme="minorHAnsi" w:hAnsiTheme="minorHAnsi" w:cstheme="minorHAnsi"/>
          <w:lang w:val="ga-IE"/>
        </w:rPr>
      </w:pPr>
    </w:p>
    <w:p w14:paraId="5ECC266E" w14:textId="58EB345C" w:rsidR="00995775" w:rsidRPr="00CC2DA9" w:rsidRDefault="00995775" w:rsidP="00D21ED2">
      <w:pPr>
        <w:rPr>
          <w:rFonts w:asciiTheme="minorHAnsi" w:hAnsiTheme="minorHAnsi" w:cstheme="minorHAnsi"/>
          <w:lang w:val="ga-IE"/>
        </w:rPr>
      </w:pPr>
    </w:p>
    <w:p w14:paraId="52448490" w14:textId="299E6BAB" w:rsidR="00995775" w:rsidRPr="00CC2DA9" w:rsidRDefault="00995775" w:rsidP="00D21ED2">
      <w:pPr>
        <w:rPr>
          <w:rFonts w:asciiTheme="minorHAnsi" w:hAnsiTheme="minorHAnsi" w:cstheme="minorHAnsi"/>
          <w:lang w:val="ga-IE"/>
        </w:rPr>
      </w:pPr>
    </w:p>
    <w:p w14:paraId="3FF4681D" w14:textId="1E4AF967" w:rsidR="00995775" w:rsidRPr="00CC2DA9" w:rsidRDefault="00995775" w:rsidP="00D21ED2">
      <w:pPr>
        <w:rPr>
          <w:rFonts w:asciiTheme="minorHAnsi" w:hAnsiTheme="minorHAnsi" w:cstheme="minorHAnsi"/>
          <w:lang w:val="ga-IE"/>
        </w:rPr>
      </w:pPr>
    </w:p>
    <w:tbl>
      <w:tblPr>
        <w:tblW w:w="97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7"/>
      </w:tblGrid>
      <w:tr w:rsidR="00A05F6B" w:rsidRPr="00CC2DA9" w14:paraId="43BDF3A9" w14:textId="77777777" w:rsidTr="0080326E">
        <w:trPr>
          <w:trHeight w:val="367"/>
        </w:trPr>
        <w:tc>
          <w:tcPr>
            <w:tcW w:w="9777" w:type="dxa"/>
            <w:shd w:val="pct15" w:color="auto" w:fill="FFFFFF"/>
          </w:tcPr>
          <w:p w14:paraId="39A32B39" w14:textId="77777777" w:rsidR="00A05F6B" w:rsidRPr="00CC2DA9" w:rsidRDefault="00A05F6B" w:rsidP="006B29B9">
            <w:pPr>
              <w:numPr>
                <w:ilvl w:val="0"/>
                <w:numId w:val="7"/>
              </w:numPr>
              <w:rPr>
                <w:rFonts w:asciiTheme="minorHAnsi" w:hAnsiTheme="minorHAnsi" w:cstheme="minorHAnsi"/>
                <w:b/>
                <w:sz w:val="28"/>
                <w:szCs w:val="28"/>
                <w:lang w:val="ga-IE"/>
              </w:rPr>
            </w:pPr>
            <w:r w:rsidRPr="00CC2DA9">
              <w:rPr>
                <w:rFonts w:asciiTheme="minorHAnsi" w:hAnsiTheme="minorHAnsi" w:cstheme="minorHAnsi"/>
                <w:b/>
                <w:sz w:val="28"/>
                <w:szCs w:val="28"/>
                <w:lang w:val="ga-IE"/>
              </w:rPr>
              <w:lastRenderedPageBreak/>
              <w:t>Fostaíocht</w:t>
            </w:r>
          </w:p>
        </w:tc>
      </w:tr>
    </w:tbl>
    <w:p w14:paraId="69397EF2" w14:textId="77777777" w:rsidR="00A05F6B" w:rsidRPr="00CC2DA9" w:rsidRDefault="00A05F6B" w:rsidP="00A05F6B">
      <w:pPr>
        <w:rPr>
          <w:rFonts w:asciiTheme="minorHAnsi" w:hAnsiTheme="minorHAnsi" w:cstheme="minorHAnsi"/>
          <w:sz w:val="22"/>
          <w:szCs w:val="22"/>
          <w:lang w:val="ga-IE"/>
        </w:rPr>
      </w:pPr>
    </w:p>
    <w:p w14:paraId="5DC800F9" w14:textId="480324A2" w:rsidR="00A05F6B" w:rsidRPr="00CC2DA9" w:rsidRDefault="00A05F6B" w:rsidP="00A05F6B">
      <w:pPr>
        <w:jc w:val="both"/>
        <w:rPr>
          <w:rFonts w:asciiTheme="minorHAnsi" w:hAnsiTheme="minorHAnsi" w:cstheme="minorHAnsi"/>
          <w:szCs w:val="22"/>
          <w:lang w:val="ga-IE"/>
        </w:rPr>
      </w:pPr>
      <w:r w:rsidRPr="00CC2DA9">
        <w:rPr>
          <w:rFonts w:asciiTheme="minorHAnsi" w:hAnsiTheme="minorHAnsi" w:cstheme="minorHAnsi"/>
          <w:szCs w:val="22"/>
          <w:lang w:val="ga-IE"/>
        </w:rPr>
        <w:t xml:space="preserve">Sa roinn seo ba chóir duit </w:t>
      </w:r>
      <w:r w:rsidRPr="00CC2DA9">
        <w:rPr>
          <w:rFonts w:asciiTheme="minorHAnsi" w:hAnsiTheme="minorHAnsi" w:cstheme="minorHAnsi"/>
          <w:szCs w:val="22"/>
          <w:u w:val="single"/>
          <w:lang w:val="ga-IE"/>
        </w:rPr>
        <w:t>cuntas a thabhairt ar do shaol oibre go dtí seo</w:t>
      </w:r>
      <w:r w:rsidRPr="00CC2DA9">
        <w:rPr>
          <w:rFonts w:asciiTheme="minorHAnsi" w:hAnsiTheme="minorHAnsi" w:cstheme="minorHAnsi"/>
          <w:szCs w:val="22"/>
          <w:lang w:val="ga-IE"/>
        </w:rPr>
        <w:t xml:space="preserve"> gan dearmad a dhéanamh ar an bpost atá agat faoi láthair (liostaigh na poist in ord ama ag dul siar ón lá inniu). Sa roinn </w:t>
      </w:r>
      <w:r w:rsidR="0026130C" w:rsidRPr="00CC2DA9">
        <w:rPr>
          <w:rFonts w:asciiTheme="minorHAnsi" w:hAnsiTheme="minorHAnsi" w:cstheme="minorHAnsi"/>
          <w:szCs w:val="22"/>
          <w:lang w:val="ga-IE"/>
        </w:rPr>
        <w:t>Príomhdhualgais</w:t>
      </w:r>
      <w:r w:rsidRPr="00CC2DA9">
        <w:rPr>
          <w:rFonts w:asciiTheme="minorHAnsi" w:hAnsiTheme="minorHAnsi" w:cstheme="minorHAnsi"/>
          <w:szCs w:val="22"/>
          <w:lang w:val="ga-IE"/>
        </w:rPr>
        <w:t xml:space="preserve"> Oibre tabhair, le do thoil, cuntas gonta (moltar gan dul thar </w:t>
      </w:r>
      <w:r w:rsidRPr="00CC2DA9">
        <w:rPr>
          <w:rFonts w:asciiTheme="minorHAnsi" w:hAnsiTheme="minorHAnsi" w:cstheme="minorHAnsi"/>
          <w:b/>
          <w:szCs w:val="22"/>
          <w:u w:val="single"/>
          <w:lang w:val="ga-IE"/>
        </w:rPr>
        <w:t>200 focal</w:t>
      </w:r>
      <w:r w:rsidRPr="00CC2DA9">
        <w:rPr>
          <w:rFonts w:asciiTheme="minorHAnsi" w:hAnsiTheme="minorHAnsi" w:cstheme="minorHAnsi"/>
          <w:szCs w:val="22"/>
          <w:lang w:val="ga-IE"/>
        </w:rPr>
        <w:t xml:space="preserve"> maidir le gach ról) ar na </w:t>
      </w:r>
      <w:r w:rsidR="0026130C" w:rsidRPr="00CC2DA9">
        <w:rPr>
          <w:rFonts w:asciiTheme="minorHAnsi" w:hAnsiTheme="minorHAnsi" w:cstheme="minorHAnsi"/>
          <w:szCs w:val="22"/>
          <w:u w:val="single"/>
          <w:lang w:val="ga-IE"/>
        </w:rPr>
        <w:t>príomhchúraimí</w:t>
      </w:r>
      <w:r w:rsidRPr="00CC2DA9">
        <w:rPr>
          <w:rFonts w:asciiTheme="minorHAnsi" w:hAnsiTheme="minorHAnsi" w:cstheme="minorHAnsi"/>
          <w:szCs w:val="22"/>
          <w:lang w:val="ga-IE"/>
        </w:rPr>
        <w:t xml:space="preserve"> a bhí agat agus na </w:t>
      </w:r>
      <w:r w:rsidRPr="00CC2DA9">
        <w:rPr>
          <w:rFonts w:asciiTheme="minorHAnsi" w:hAnsiTheme="minorHAnsi" w:cstheme="minorHAnsi"/>
          <w:szCs w:val="22"/>
          <w:u w:val="single"/>
          <w:lang w:val="ga-IE"/>
        </w:rPr>
        <w:t>príomhbhearta</w:t>
      </w:r>
      <w:r w:rsidRPr="00CC2DA9">
        <w:rPr>
          <w:rFonts w:asciiTheme="minorHAnsi" w:hAnsiTheme="minorHAnsi" w:cstheme="minorHAnsi"/>
          <w:szCs w:val="22"/>
          <w:lang w:val="ga-IE"/>
        </w:rPr>
        <w:t xml:space="preserve"> a chuir tú i gcrích.</w:t>
      </w:r>
    </w:p>
    <w:p w14:paraId="5CDA4259" w14:textId="77777777" w:rsidR="00A05F6B" w:rsidRPr="00CC2DA9" w:rsidRDefault="00A05F6B" w:rsidP="00A05F6B">
      <w:pPr>
        <w:rPr>
          <w:rFonts w:asciiTheme="minorHAnsi" w:hAnsiTheme="minorHAnsi" w:cstheme="minorHAnsi"/>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4"/>
        <w:gridCol w:w="3204"/>
      </w:tblGrid>
      <w:tr w:rsidR="00A05F6B" w:rsidRPr="00CC2DA9" w14:paraId="1C2D0B55" w14:textId="77777777" w:rsidTr="0080326E">
        <w:tc>
          <w:tcPr>
            <w:tcW w:w="3288" w:type="dxa"/>
            <w:shd w:val="clear" w:color="auto" w:fill="auto"/>
          </w:tcPr>
          <w:p w14:paraId="3C302DC5" w14:textId="77777777" w:rsidR="006B29B9" w:rsidRPr="00CC2DA9" w:rsidRDefault="006B29B9" w:rsidP="006B29B9">
            <w:pPr>
              <w:rPr>
                <w:rFonts w:asciiTheme="minorHAnsi" w:hAnsiTheme="minorHAnsi" w:cstheme="minorHAnsi"/>
                <w:szCs w:val="22"/>
                <w:u w:val="single"/>
                <w:lang w:val="ga-IE"/>
              </w:rPr>
            </w:pPr>
            <w:r w:rsidRPr="00CC2DA9">
              <w:rPr>
                <w:rFonts w:asciiTheme="minorHAnsi" w:hAnsiTheme="minorHAnsi" w:cstheme="minorHAnsi"/>
                <w:szCs w:val="22"/>
                <w:u w:val="single"/>
                <w:lang w:val="ga-IE"/>
              </w:rPr>
              <w:t>Fostóir</w:t>
            </w:r>
          </w:p>
          <w:p w14:paraId="1F58A573" w14:textId="77777777" w:rsidR="001833F9" w:rsidRPr="00CC2DA9" w:rsidRDefault="001833F9" w:rsidP="0080326E">
            <w:pPr>
              <w:rPr>
                <w:rFonts w:asciiTheme="minorHAnsi" w:hAnsiTheme="minorHAnsi" w:cstheme="minorHAnsi"/>
                <w:b/>
                <w:sz w:val="22"/>
                <w:szCs w:val="22"/>
                <w:lang w:val="ga-IE"/>
              </w:rPr>
            </w:pPr>
          </w:p>
          <w:p w14:paraId="14A37832" w14:textId="77777777" w:rsidR="001833F9" w:rsidRPr="00CC2DA9" w:rsidRDefault="001833F9" w:rsidP="00EA5349">
            <w:pPr>
              <w:rPr>
                <w:rFonts w:asciiTheme="minorHAnsi" w:hAnsiTheme="minorHAnsi" w:cstheme="minorHAnsi"/>
                <w:b/>
                <w:sz w:val="22"/>
                <w:szCs w:val="22"/>
                <w:lang w:val="ga-IE"/>
              </w:rPr>
            </w:pPr>
          </w:p>
        </w:tc>
        <w:tc>
          <w:tcPr>
            <w:tcW w:w="3288" w:type="dxa"/>
            <w:shd w:val="clear" w:color="auto" w:fill="auto"/>
          </w:tcPr>
          <w:p w14:paraId="5E46D254" w14:textId="77777777" w:rsidR="00A05F6B" w:rsidRPr="00CC2DA9" w:rsidRDefault="00A05F6B" w:rsidP="0080326E">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Post/Ról</w:t>
            </w:r>
          </w:p>
          <w:p w14:paraId="5DFFDB3F" w14:textId="77777777" w:rsidR="001833F9" w:rsidRPr="00CC2DA9" w:rsidRDefault="001833F9" w:rsidP="0080326E">
            <w:pPr>
              <w:rPr>
                <w:rFonts w:asciiTheme="minorHAnsi" w:hAnsiTheme="minorHAnsi" w:cstheme="minorHAnsi"/>
                <w:szCs w:val="22"/>
                <w:u w:val="single"/>
                <w:lang w:val="ga-IE"/>
              </w:rPr>
            </w:pPr>
          </w:p>
          <w:p w14:paraId="3B8AEDF5" w14:textId="35D40610" w:rsidR="001833F9" w:rsidRPr="00CC2DA9" w:rsidRDefault="001833F9" w:rsidP="0080326E">
            <w:pPr>
              <w:rPr>
                <w:rFonts w:asciiTheme="minorHAnsi" w:hAnsiTheme="minorHAnsi" w:cstheme="minorHAnsi"/>
                <w:sz w:val="22"/>
                <w:szCs w:val="22"/>
                <w:lang w:val="ga-IE"/>
              </w:rPr>
            </w:pPr>
          </w:p>
        </w:tc>
        <w:tc>
          <w:tcPr>
            <w:tcW w:w="3288" w:type="dxa"/>
            <w:shd w:val="clear" w:color="auto" w:fill="auto"/>
          </w:tcPr>
          <w:p w14:paraId="5BD7A353" w14:textId="77777777" w:rsidR="00A05F6B" w:rsidRPr="00CC2DA9" w:rsidRDefault="00A05F6B" w:rsidP="0080326E">
            <w:pPr>
              <w:rPr>
                <w:rFonts w:asciiTheme="minorHAnsi" w:hAnsiTheme="minorHAnsi" w:cstheme="minorHAnsi"/>
                <w:szCs w:val="22"/>
                <w:u w:val="single"/>
                <w:lang w:val="ga-IE"/>
              </w:rPr>
            </w:pPr>
            <w:r w:rsidRPr="00CC2DA9">
              <w:rPr>
                <w:rFonts w:asciiTheme="minorHAnsi" w:hAnsiTheme="minorHAnsi" w:cstheme="minorHAnsi"/>
                <w:szCs w:val="22"/>
                <w:u w:val="single"/>
                <w:lang w:val="ga-IE"/>
              </w:rPr>
              <w:t>Dátaí</w:t>
            </w:r>
          </w:p>
          <w:p w14:paraId="7AA18064" w14:textId="77777777" w:rsidR="001833F9" w:rsidRPr="00CC2DA9" w:rsidRDefault="001833F9" w:rsidP="0080326E">
            <w:pPr>
              <w:rPr>
                <w:rFonts w:asciiTheme="minorHAnsi" w:hAnsiTheme="minorHAnsi" w:cstheme="minorHAnsi"/>
                <w:szCs w:val="22"/>
                <w:u w:val="single"/>
                <w:lang w:val="ga-IE"/>
              </w:rPr>
            </w:pPr>
          </w:p>
          <w:p w14:paraId="20C762FB" w14:textId="21F96616" w:rsidR="001833F9" w:rsidRPr="00CC2DA9" w:rsidRDefault="001833F9" w:rsidP="0080326E">
            <w:pPr>
              <w:rPr>
                <w:rFonts w:asciiTheme="minorHAnsi" w:hAnsiTheme="minorHAnsi" w:cstheme="minorHAnsi"/>
                <w:sz w:val="22"/>
                <w:szCs w:val="22"/>
                <w:lang w:val="ga-IE"/>
              </w:rPr>
            </w:pPr>
          </w:p>
        </w:tc>
      </w:tr>
      <w:tr w:rsidR="00A05F6B" w:rsidRPr="00CC2DA9" w14:paraId="32860E97" w14:textId="77777777" w:rsidTr="0080326E">
        <w:tc>
          <w:tcPr>
            <w:tcW w:w="9864" w:type="dxa"/>
            <w:gridSpan w:val="3"/>
            <w:shd w:val="clear" w:color="auto" w:fill="auto"/>
          </w:tcPr>
          <w:p w14:paraId="07186EAF" w14:textId="77777777" w:rsidR="00A05F6B" w:rsidRPr="00CC2DA9" w:rsidRDefault="006B29B9" w:rsidP="0080326E">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Príomhdhualgais</w:t>
            </w:r>
            <w:r w:rsidR="00A05F6B" w:rsidRPr="00CC2DA9">
              <w:rPr>
                <w:rFonts w:asciiTheme="minorHAnsi" w:hAnsiTheme="minorHAnsi" w:cstheme="minorHAnsi"/>
                <w:szCs w:val="22"/>
                <w:u w:val="single"/>
                <w:lang w:val="ga-IE"/>
              </w:rPr>
              <w:t xml:space="preserve"> Oibre</w:t>
            </w:r>
          </w:p>
          <w:p w14:paraId="4F5AE8E5" w14:textId="77777777" w:rsidR="00A05F6B" w:rsidRPr="00CC2DA9" w:rsidRDefault="00A05F6B" w:rsidP="0080326E">
            <w:pPr>
              <w:rPr>
                <w:rFonts w:asciiTheme="minorHAnsi" w:hAnsiTheme="minorHAnsi" w:cstheme="minorHAnsi"/>
                <w:b/>
                <w:sz w:val="22"/>
                <w:szCs w:val="22"/>
                <w:lang w:val="ga-IE"/>
              </w:rPr>
            </w:pPr>
          </w:p>
          <w:p w14:paraId="285BE196" w14:textId="77777777" w:rsidR="00A05F6B" w:rsidRPr="00CC2DA9" w:rsidRDefault="00A05F6B" w:rsidP="00EA5349">
            <w:pPr>
              <w:rPr>
                <w:rFonts w:asciiTheme="minorHAnsi" w:hAnsiTheme="minorHAnsi" w:cstheme="minorHAnsi"/>
                <w:b/>
                <w:sz w:val="22"/>
                <w:szCs w:val="22"/>
                <w:lang w:val="ga-IE"/>
              </w:rPr>
            </w:pPr>
          </w:p>
          <w:p w14:paraId="15F0465C" w14:textId="77777777" w:rsidR="00EA5349" w:rsidRPr="00CC2DA9" w:rsidRDefault="00EA5349" w:rsidP="00EA5349">
            <w:pPr>
              <w:rPr>
                <w:rFonts w:asciiTheme="minorHAnsi" w:hAnsiTheme="minorHAnsi" w:cstheme="minorHAnsi"/>
                <w:b/>
                <w:sz w:val="22"/>
                <w:szCs w:val="22"/>
                <w:lang w:val="ga-IE"/>
              </w:rPr>
            </w:pPr>
          </w:p>
          <w:p w14:paraId="3CAD4725" w14:textId="77777777" w:rsidR="00EA5349" w:rsidRPr="00CC2DA9" w:rsidRDefault="00EA5349" w:rsidP="00EA5349">
            <w:pPr>
              <w:rPr>
                <w:rFonts w:asciiTheme="minorHAnsi" w:hAnsiTheme="minorHAnsi" w:cstheme="minorHAnsi"/>
                <w:b/>
                <w:sz w:val="22"/>
                <w:szCs w:val="22"/>
                <w:lang w:val="ga-IE"/>
              </w:rPr>
            </w:pPr>
          </w:p>
          <w:p w14:paraId="3655EAAA" w14:textId="4298D98A" w:rsidR="00EA5349" w:rsidRPr="00CC2DA9" w:rsidRDefault="00EA5349" w:rsidP="00EA5349">
            <w:pPr>
              <w:rPr>
                <w:rFonts w:asciiTheme="minorHAnsi" w:hAnsiTheme="minorHAnsi" w:cstheme="minorHAnsi"/>
                <w:b/>
                <w:sz w:val="22"/>
                <w:szCs w:val="22"/>
                <w:lang w:val="ga-IE"/>
              </w:rPr>
            </w:pPr>
          </w:p>
          <w:p w14:paraId="1B226F9F" w14:textId="77777777" w:rsidR="00EA5349" w:rsidRPr="00CC2DA9" w:rsidRDefault="00EA5349" w:rsidP="00EA5349">
            <w:pPr>
              <w:rPr>
                <w:rFonts w:asciiTheme="minorHAnsi" w:hAnsiTheme="minorHAnsi" w:cstheme="minorHAnsi"/>
                <w:b/>
                <w:sz w:val="22"/>
                <w:szCs w:val="22"/>
                <w:lang w:val="ga-IE"/>
              </w:rPr>
            </w:pPr>
          </w:p>
          <w:p w14:paraId="7285D81C" w14:textId="06EFA9AA" w:rsidR="00EA5349" w:rsidRPr="00CC2DA9" w:rsidRDefault="00EA5349" w:rsidP="00EA5349">
            <w:pPr>
              <w:rPr>
                <w:rFonts w:asciiTheme="minorHAnsi" w:hAnsiTheme="minorHAnsi" w:cstheme="minorHAnsi"/>
                <w:b/>
                <w:sz w:val="22"/>
                <w:szCs w:val="22"/>
                <w:lang w:val="ga-IE"/>
              </w:rPr>
            </w:pPr>
          </w:p>
          <w:p w14:paraId="334C88DE" w14:textId="1A2B89A3" w:rsidR="00F928CB" w:rsidRPr="00CC2DA9" w:rsidRDefault="00F928CB" w:rsidP="00EA5349">
            <w:pPr>
              <w:rPr>
                <w:rFonts w:asciiTheme="minorHAnsi" w:hAnsiTheme="minorHAnsi" w:cstheme="minorHAnsi"/>
                <w:b/>
                <w:sz w:val="22"/>
                <w:szCs w:val="22"/>
                <w:lang w:val="ga-IE"/>
              </w:rPr>
            </w:pPr>
          </w:p>
          <w:p w14:paraId="134BF5A7" w14:textId="641BCD6D" w:rsidR="00F928CB" w:rsidRPr="00CC2DA9" w:rsidRDefault="00F928CB" w:rsidP="00EA5349">
            <w:pPr>
              <w:rPr>
                <w:rFonts w:asciiTheme="minorHAnsi" w:hAnsiTheme="minorHAnsi" w:cstheme="minorHAnsi"/>
                <w:b/>
                <w:sz w:val="22"/>
                <w:szCs w:val="22"/>
                <w:lang w:val="ga-IE"/>
              </w:rPr>
            </w:pPr>
          </w:p>
          <w:p w14:paraId="19A4AC8F" w14:textId="5D7CBB3F" w:rsidR="00F928CB" w:rsidRPr="00CC2DA9" w:rsidRDefault="00F928CB" w:rsidP="00EA5349">
            <w:pPr>
              <w:rPr>
                <w:rFonts w:asciiTheme="minorHAnsi" w:hAnsiTheme="minorHAnsi" w:cstheme="minorHAnsi"/>
                <w:b/>
                <w:sz w:val="22"/>
                <w:szCs w:val="22"/>
                <w:lang w:val="ga-IE"/>
              </w:rPr>
            </w:pPr>
          </w:p>
          <w:p w14:paraId="15283CCD" w14:textId="77777777" w:rsidR="00F928CB" w:rsidRPr="00CC2DA9" w:rsidRDefault="00F928CB" w:rsidP="00EA5349">
            <w:pPr>
              <w:rPr>
                <w:rFonts w:asciiTheme="minorHAnsi" w:hAnsiTheme="minorHAnsi" w:cstheme="minorHAnsi"/>
                <w:b/>
                <w:sz w:val="22"/>
                <w:szCs w:val="22"/>
                <w:lang w:val="ga-IE"/>
              </w:rPr>
            </w:pPr>
          </w:p>
          <w:p w14:paraId="5D97C1C3" w14:textId="77777777" w:rsidR="00EA5349" w:rsidRPr="00CC2DA9" w:rsidRDefault="00EA5349" w:rsidP="00EA5349">
            <w:pPr>
              <w:rPr>
                <w:rFonts w:asciiTheme="minorHAnsi" w:hAnsiTheme="minorHAnsi" w:cstheme="minorHAnsi"/>
                <w:b/>
                <w:sz w:val="22"/>
                <w:szCs w:val="22"/>
                <w:lang w:val="ga-IE"/>
              </w:rPr>
            </w:pPr>
          </w:p>
          <w:p w14:paraId="00F42D9A" w14:textId="13C0916D" w:rsidR="00EA5349" w:rsidRPr="00CC2DA9" w:rsidRDefault="00EA5349" w:rsidP="00EA5349">
            <w:pPr>
              <w:rPr>
                <w:rFonts w:asciiTheme="minorHAnsi" w:hAnsiTheme="minorHAnsi" w:cstheme="minorHAnsi"/>
                <w:b/>
                <w:sz w:val="22"/>
                <w:szCs w:val="22"/>
                <w:lang w:val="ga-IE"/>
              </w:rPr>
            </w:pPr>
          </w:p>
        </w:tc>
      </w:tr>
    </w:tbl>
    <w:p w14:paraId="5BEA7FB0" w14:textId="02E94EB6" w:rsidR="00A05F6B" w:rsidRPr="00CC2DA9" w:rsidRDefault="00A05F6B"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CC2DA9" w14:paraId="5876F4AE" w14:textId="77777777" w:rsidTr="00502DD2">
        <w:tc>
          <w:tcPr>
            <w:tcW w:w="3208" w:type="dxa"/>
            <w:shd w:val="clear" w:color="auto" w:fill="auto"/>
          </w:tcPr>
          <w:p w14:paraId="01FAB27F"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Fostóir</w:t>
            </w:r>
          </w:p>
          <w:p w14:paraId="099E6A7D" w14:textId="77777777" w:rsidR="00EA5349" w:rsidRPr="00CC2DA9" w:rsidRDefault="00EA5349" w:rsidP="00DF3D9F">
            <w:pPr>
              <w:rPr>
                <w:rFonts w:asciiTheme="minorHAnsi" w:hAnsiTheme="minorHAnsi" w:cstheme="minorHAnsi"/>
                <w:b/>
                <w:sz w:val="22"/>
                <w:szCs w:val="22"/>
                <w:lang w:val="ga-IE"/>
              </w:rPr>
            </w:pPr>
          </w:p>
          <w:p w14:paraId="1D67E14E" w14:textId="77777777" w:rsidR="00EA5349" w:rsidRPr="00CC2DA9" w:rsidRDefault="00EA5349" w:rsidP="00DF3D9F">
            <w:pPr>
              <w:rPr>
                <w:rFonts w:asciiTheme="minorHAnsi" w:hAnsiTheme="minorHAnsi" w:cstheme="minorHAnsi"/>
                <w:b/>
                <w:sz w:val="22"/>
                <w:szCs w:val="22"/>
                <w:lang w:val="ga-IE"/>
              </w:rPr>
            </w:pPr>
          </w:p>
        </w:tc>
        <w:tc>
          <w:tcPr>
            <w:tcW w:w="3215" w:type="dxa"/>
            <w:shd w:val="clear" w:color="auto" w:fill="auto"/>
          </w:tcPr>
          <w:p w14:paraId="353B3808"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Post/Ról</w:t>
            </w:r>
          </w:p>
          <w:p w14:paraId="3BE1592B" w14:textId="77777777" w:rsidR="00EA5349" w:rsidRPr="00CC2DA9" w:rsidRDefault="00EA5349" w:rsidP="00DF3D9F">
            <w:pPr>
              <w:rPr>
                <w:rFonts w:asciiTheme="minorHAnsi" w:hAnsiTheme="minorHAnsi" w:cstheme="minorHAnsi"/>
                <w:szCs w:val="22"/>
                <w:u w:val="single"/>
                <w:lang w:val="ga-IE"/>
              </w:rPr>
            </w:pPr>
          </w:p>
          <w:p w14:paraId="4F26A90A" w14:textId="77777777" w:rsidR="00EA5349" w:rsidRPr="00CC2DA9" w:rsidRDefault="00EA5349" w:rsidP="00DF3D9F">
            <w:pPr>
              <w:rPr>
                <w:rFonts w:asciiTheme="minorHAnsi" w:hAnsiTheme="minorHAnsi" w:cstheme="minorHAnsi"/>
                <w:sz w:val="22"/>
                <w:szCs w:val="22"/>
                <w:lang w:val="ga-IE"/>
              </w:rPr>
            </w:pPr>
          </w:p>
        </w:tc>
        <w:tc>
          <w:tcPr>
            <w:tcW w:w="3204" w:type="dxa"/>
            <w:shd w:val="clear" w:color="auto" w:fill="auto"/>
          </w:tcPr>
          <w:p w14:paraId="192FC1B2"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Dátaí</w:t>
            </w:r>
          </w:p>
          <w:p w14:paraId="58269411" w14:textId="77777777" w:rsidR="00EA5349" w:rsidRPr="00CC2DA9" w:rsidRDefault="00EA5349" w:rsidP="00DF3D9F">
            <w:pPr>
              <w:rPr>
                <w:rFonts w:asciiTheme="minorHAnsi" w:hAnsiTheme="minorHAnsi" w:cstheme="minorHAnsi"/>
                <w:szCs w:val="22"/>
                <w:u w:val="single"/>
                <w:lang w:val="ga-IE"/>
              </w:rPr>
            </w:pPr>
          </w:p>
          <w:p w14:paraId="5B0B382D" w14:textId="77777777" w:rsidR="00EA5349" w:rsidRPr="00CC2DA9" w:rsidRDefault="00EA5349" w:rsidP="00DF3D9F">
            <w:pPr>
              <w:rPr>
                <w:rFonts w:asciiTheme="minorHAnsi" w:hAnsiTheme="minorHAnsi" w:cstheme="minorHAnsi"/>
                <w:sz w:val="22"/>
                <w:szCs w:val="22"/>
                <w:lang w:val="ga-IE"/>
              </w:rPr>
            </w:pPr>
          </w:p>
        </w:tc>
      </w:tr>
      <w:tr w:rsidR="00EA5349" w:rsidRPr="00CC2DA9" w14:paraId="5FC43006" w14:textId="77777777" w:rsidTr="00502DD2">
        <w:tc>
          <w:tcPr>
            <w:tcW w:w="9627" w:type="dxa"/>
            <w:gridSpan w:val="3"/>
            <w:shd w:val="clear" w:color="auto" w:fill="auto"/>
          </w:tcPr>
          <w:p w14:paraId="6695AB59"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Príomhdhualgais Oibre</w:t>
            </w:r>
          </w:p>
          <w:p w14:paraId="16DB6401" w14:textId="77777777" w:rsidR="00EA5349" w:rsidRPr="00CC2DA9" w:rsidRDefault="00EA5349" w:rsidP="00DF3D9F">
            <w:pPr>
              <w:rPr>
                <w:rFonts w:asciiTheme="minorHAnsi" w:hAnsiTheme="minorHAnsi" w:cstheme="minorHAnsi"/>
                <w:b/>
                <w:sz w:val="22"/>
                <w:szCs w:val="22"/>
                <w:lang w:val="ga-IE"/>
              </w:rPr>
            </w:pPr>
          </w:p>
          <w:p w14:paraId="202CC1C0" w14:textId="77777777" w:rsidR="00F928CB" w:rsidRPr="00CC2DA9" w:rsidRDefault="00F928CB" w:rsidP="00DF3D9F">
            <w:pPr>
              <w:rPr>
                <w:rFonts w:asciiTheme="minorHAnsi" w:hAnsiTheme="minorHAnsi" w:cstheme="minorHAnsi"/>
                <w:b/>
                <w:sz w:val="22"/>
                <w:szCs w:val="22"/>
                <w:lang w:val="ga-IE"/>
              </w:rPr>
            </w:pPr>
          </w:p>
          <w:p w14:paraId="6DA321E7" w14:textId="0F99486A" w:rsidR="00F928CB" w:rsidRPr="00CC2DA9" w:rsidRDefault="00F928CB" w:rsidP="00DF3D9F">
            <w:pPr>
              <w:rPr>
                <w:rFonts w:asciiTheme="minorHAnsi" w:hAnsiTheme="minorHAnsi" w:cstheme="minorHAnsi"/>
                <w:b/>
                <w:sz w:val="22"/>
                <w:szCs w:val="22"/>
                <w:lang w:val="ga-IE"/>
              </w:rPr>
            </w:pPr>
          </w:p>
          <w:p w14:paraId="067BB718" w14:textId="532BCA1E" w:rsidR="00F928CB" w:rsidRPr="00CC2DA9" w:rsidRDefault="00F928CB" w:rsidP="00DF3D9F">
            <w:pPr>
              <w:rPr>
                <w:rFonts w:asciiTheme="minorHAnsi" w:hAnsiTheme="minorHAnsi" w:cstheme="minorHAnsi"/>
                <w:b/>
                <w:sz w:val="22"/>
                <w:szCs w:val="22"/>
                <w:lang w:val="ga-IE"/>
              </w:rPr>
            </w:pPr>
          </w:p>
          <w:p w14:paraId="51F5B5CB" w14:textId="77777777" w:rsidR="00F928CB" w:rsidRPr="00CC2DA9" w:rsidRDefault="00F928CB" w:rsidP="00DF3D9F">
            <w:pPr>
              <w:rPr>
                <w:rFonts w:asciiTheme="minorHAnsi" w:hAnsiTheme="minorHAnsi" w:cstheme="minorHAnsi"/>
                <w:b/>
                <w:sz w:val="22"/>
                <w:szCs w:val="22"/>
                <w:lang w:val="ga-IE"/>
              </w:rPr>
            </w:pPr>
          </w:p>
          <w:p w14:paraId="300488DB" w14:textId="43B140F1" w:rsidR="00F928CB" w:rsidRPr="00CC2DA9" w:rsidRDefault="00F928CB" w:rsidP="00DF3D9F">
            <w:pPr>
              <w:rPr>
                <w:rFonts w:asciiTheme="minorHAnsi" w:hAnsiTheme="minorHAnsi" w:cstheme="minorHAnsi"/>
                <w:b/>
                <w:sz w:val="22"/>
                <w:szCs w:val="22"/>
                <w:lang w:val="ga-IE"/>
              </w:rPr>
            </w:pPr>
          </w:p>
          <w:p w14:paraId="0215276F" w14:textId="0096848D" w:rsidR="00F928CB" w:rsidRPr="00CC2DA9" w:rsidRDefault="00F928CB" w:rsidP="00DF3D9F">
            <w:pPr>
              <w:rPr>
                <w:rFonts w:asciiTheme="minorHAnsi" w:hAnsiTheme="minorHAnsi" w:cstheme="minorHAnsi"/>
                <w:b/>
                <w:sz w:val="22"/>
                <w:szCs w:val="22"/>
                <w:lang w:val="ga-IE"/>
              </w:rPr>
            </w:pPr>
          </w:p>
          <w:p w14:paraId="2967C3AF" w14:textId="0CCACC5D" w:rsidR="00F928CB" w:rsidRPr="00CC2DA9" w:rsidRDefault="00F928CB" w:rsidP="00DF3D9F">
            <w:pPr>
              <w:rPr>
                <w:rFonts w:asciiTheme="minorHAnsi" w:hAnsiTheme="minorHAnsi" w:cstheme="minorHAnsi"/>
                <w:b/>
                <w:sz w:val="22"/>
                <w:szCs w:val="22"/>
                <w:lang w:val="ga-IE"/>
              </w:rPr>
            </w:pPr>
          </w:p>
          <w:p w14:paraId="5B0ED088" w14:textId="6262D133" w:rsidR="00F928CB" w:rsidRPr="00CC2DA9" w:rsidRDefault="00F928CB" w:rsidP="00DF3D9F">
            <w:pPr>
              <w:rPr>
                <w:rFonts w:asciiTheme="minorHAnsi" w:hAnsiTheme="minorHAnsi" w:cstheme="minorHAnsi"/>
                <w:b/>
                <w:sz w:val="22"/>
                <w:szCs w:val="22"/>
                <w:lang w:val="ga-IE"/>
              </w:rPr>
            </w:pPr>
          </w:p>
          <w:p w14:paraId="04008752" w14:textId="77777777" w:rsidR="00F928CB" w:rsidRPr="00CC2DA9" w:rsidRDefault="00F928CB" w:rsidP="00DF3D9F">
            <w:pPr>
              <w:rPr>
                <w:rFonts w:asciiTheme="minorHAnsi" w:hAnsiTheme="minorHAnsi" w:cstheme="minorHAnsi"/>
                <w:b/>
                <w:sz w:val="22"/>
                <w:szCs w:val="22"/>
                <w:lang w:val="ga-IE"/>
              </w:rPr>
            </w:pPr>
          </w:p>
          <w:p w14:paraId="435D00A3" w14:textId="77777777" w:rsidR="00F928CB" w:rsidRPr="00CC2DA9" w:rsidRDefault="00F928CB" w:rsidP="00DF3D9F">
            <w:pPr>
              <w:rPr>
                <w:rFonts w:asciiTheme="minorHAnsi" w:hAnsiTheme="minorHAnsi" w:cstheme="minorHAnsi"/>
                <w:b/>
                <w:sz w:val="22"/>
                <w:szCs w:val="22"/>
                <w:lang w:val="ga-IE"/>
              </w:rPr>
            </w:pPr>
          </w:p>
          <w:p w14:paraId="0B376C22" w14:textId="77777777" w:rsidR="00F928CB" w:rsidRPr="00CC2DA9" w:rsidRDefault="00F928CB" w:rsidP="00DF3D9F">
            <w:pPr>
              <w:rPr>
                <w:rFonts w:asciiTheme="minorHAnsi" w:hAnsiTheme="minorHAnsi" w:cstheme="minorHAnsi"/>
                <w:b/>
                <w:sz w:val="22"/>
                <w:szCs w:val="22"/>
                <w:lang w:val="ga-IE"/>
              </w:rPr>
            </w:pPr>
          </w:p>
          <w:p w14:paraId="654F5BCB" w14:textId="72756D79" w:rsidR="00F928CB" w:rsidRPr="00CC2DA9" w:rsidRDefault="00F928CB" w:rsidP="00DF3D9F">
            <w:pPr>
              <w:rPr>
                <w:rFonts w:asciiTheme="minorHAnsi" w:hAnsiTheme="minorHAnsi" w:cstheme="minorHAnsi"/>
                <w:b/>
                <w:sz w:val="22"/>
                <w:szCs w:val="22"/>
                <w:lang w:val="ga-IE"/>
              </w:rPr>
            </w:pPr>
          </w:p>
          <w:p w14:paraId="1DF5A728" w14:textId="77777777" w:rsidR="00F928CB" w:rsidRPr="00CC2DA9" w:rsidRDefault="00F928CB" w:rsidP="00DF3D9F">
            <w:pPr>
              <w:rPr>
                <w:rFonts w:asciiTheme="minorHAnsi" w:hAnsiTheme="minorHAnsi" w:cstheme="minorHAnsi"/>
                <w:b/>
                <w:sz w:val="22"/>
                <w:szCs w:val="22"/>
                <w:lang w:val="ga-IE"/>
              </w:rPr>
            </w:pPr>
          </w:p>
          <w:p w14:paraId="6F8ACE26" w14:textId="77777777" w:rsidR="00F928CB" w:rsidRPr="00CC2DA9" w:rsidRDefault="00F928CB" w:rsidP="00DF3D9F">
            <w:pPr>
              <w:rPr>
                <w:rFonts w:asciiTheme="minorHAnsi" w:hAnsiTheme="minorHAnsi" w:cstheme="minorHAnsi"/>
                <w:b/>
                <w:sz w:val="22"/>
                <w:szCs w:val="22"/>
                <w:lang w:val="ga-IE"/>
              </w:rPr>
            </w:pPr>
          </w:p>
          <w:p w14:paraId="75D177DB" w14:textId="77777777" w:rsidR="00F928CB" w:rsidRPr="00CC2DA9" w:rsidRDefault="00F928CB" w:rsidP="00DF3D9F">
            <w:pPr>
              <w:rPr>
                <w:rFonts w:asciiTheme="minorHAnsi" w:hAnsiTheme="minorHAnsi" w:cstheme="minorHAnsi"/>
                <w:b/>
                <w:sz w:val="22"/>
                <w:szCs w:val="22"/>
                <w:lang w:val="ga-IE"/>
              </w:rPr>
            </w:pPr>
          </w:p>
          <w:p w14:paraId="799838B3" w14:textId="7FEFF933" w:rsidR="00F928CB" w:rsidRPr="00CC2DA9" w:rsidRDefault="00F928CB" w:rsidP="00DF3D9F">
            <w:pPr>
              <w:rPr>
                <w:rFonts w:asciiTheme="minorHAnsi" w:hAnsiTheme="minorHAnsi" w:cstheme="minorHAnsi"/>
                <w:b/>
                <w:sz w:val="22"/>
                <w:szCs w:val="22"/>
                <w:lang w:val="ga-IE"/>
              </w:rPr>
            </w:pPr>
          </w:p>
        </w:tc>
      </w:tr>
    </w:tbl>
    <w:p w14:paraId="4B7D55BD" w14:textId="224F014A" w:rsidR="00EA5349" w:rsidRPr="00CC2DA9" w:rsidRDefault="00EA5349" w:rsidP="00A05F6B">
      <w:pPr>
        <w:rPr>
          <w:rFonts w:asciiTheme="minorHAnsi" w:hAnsiTheme="minorHAnsi" w:cstheme="minorHAnsi"/>
          <w:b/>
          <w:sz w:val="22"/>
          <w:szCs w:val="22"/>
          <w:lang w:val="ga-IE"/>
        </w:rPr>
      </w:pPr>
    </w:p>
    <w:p w14:paraId="5FB3396A" w14:textId="77777777" w:rsidR="00502DD2" w:rsidRPr="00CC2DA9" w:rsidRDefault="00502DD2" w:rsidP="00A05F6B">
      <w:pPr>
        <w:rPr>
          <w:rFonts w:asciiTheme="minorHAnsi" w:hAnsiTheme="minorHAnsi" w:cstheme="minorHAnsi"/>
          <w:b/>
          <w:sz w:val="22"/>
          <w:szCs w:val="22"/>
          <w:lang w:val="ga-IE"/>
        </w:rPr>
      </w:pPr>
    </w:p>
    <w:p w14:paraId="34C08F2F" w14:textId="77777777" w:rsidR="00502DD2" w:rsidRPr="00CC2DA9" w:rsidRDefault="00502DD2" w:rsidP="00A05F6B">
      <w:pPr>
        <w:rPr>
          <w:rFonts w:asciiTheme="minorHAnsi" w:hAnsiTheme="minorHAnsi" w:cstheme="minorHAnsi"/>
          <w:b/>
          <w:sz w:val="22"/>
          <w:szCs w:val="22"/>
          <w:lang w:val="ga-IE"/>
        </w:rPr>
      </w:pPr>
    </w:p>
    <w:p w14:paraId="2BEAF356" w14:textId="77777777" w:rsidR="00502DD2" w:rsidRPr="00CC2DA9" w:rsidRDefault="00502DD2" w:rsidP="00A05F6B">
      <w:pPr>
        <w:rPr>
          <w:rFonts w:asciiTheme="minorHAnsi" w:hAnsiTheme="minorHAnsi" w:cstheme="minorHAnsi"/>
          <w:b/>
          <w:sz w:val="22"/>
          <w:szCs w:val="22"/>
          <w:lang w:val="ga-IE"/>
        </w:rPr>
      </w:pPr>
    </w:p>
    <w:p w14:paraId="4BF14541" w14:textId="77777777" w:rsidR="00EA5349" w:rsidRPr="00CC2DA9" w:rsidRDefault="00EA5349" w:rsidP="00A05F6B">
      <w:pPr>
        <w:rPr>
          <w:rFonts w:asciiTheme="minorHAnsi" w:hAnsiTheme="minorHAnsi" w:cstheme="minorHAnsi"/>
          <w:b/>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5"/>
        <w:gridCol w:w="3204"/>
      </w:tblGrid>
      <w:tr w:rsidR="00EA5349" w:rsidRPr="00CC2DA9" w14:paraId="78E60F0A" w14:textId="77777777" w:rsidTr="00EA5349">
        <w:tc>
          <w:tcPr>
            <w:tcW w:w="3284" w:type="dxa"/>
            <w:shd w:val="clear" w:color="auto" w:fill="auto"/>
          </w:tcPr>
          <w:p w14:paraId="2606E147"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lastRenderedPageBreak/>
              <w:t>Fostóir</w:t>
            </w:r>
          </w:p>
          <w:p w14:paraId="70FD39BB" w14:textId="77777777" w:rsidR="00EA5349" w:rsidRPr="00CC2DA9" w:rsidRDefault="00EA5349" w:rsidP="00DF3D9F">
            <w:pPr>
              <w:rPr>
                <w:rFonts w:asciiTheme="minorHAnsi" w:hAnsiTheme="minorHAnsi" w:cstheme="minorHAnsi"/>
                <w:b/>
                <w:sz w:val="22"/>
                <w:szCs w:val="22"/>
                <w:lang w:val="ga-IE"/>
              </w:rPr>
            </w:pPr>
          </w:p>
          <w:p w14:paraId="3D9CAC13" w14:textId="77777777" w:rsidR="00EA5349" w:rsidRPr="00CC2DA9" w:rsidRDefault="00EA5349" w:rsidP="00DF3D9F">
            <w:pPr>
              <w:rPr>
                <w:rFonts w:asciiTheme="minorHAnsi" w:hAnsiTheme="minorHAnsi" w:cstheme="minorHAnsi"/>
                <w:b/>
                <w:sz w:val="22"/>
                <w:szCs w:val="22"/>
                <w:lang w:val="ga-IE"/>
              </w:rPr>
            </w:pPr>
          </w:p>
        </w:tc>
        <w:tc>
          <w:tcPr>
            <w:tcW w:w="3285" w:type="dxa"/>
            <w:shd w:val="clear" w:color="auto" w:fill="auto"/>
          </w:tcPr>
          <w:p w14:paraId="3E823988"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Post/Ról</w:t>
            </w:r>
          </w:p>
          <w:p w14:paraId="24E5EE13" w14:textId="77777777" w:rsidR="00EA5349" w:rsidRPr="00CC2DA9" w:rsidRDefault="00EA5349" w:rsidP="00DF3D9F">
            <w:pPr>
              <w:rPr>
                <w:rFonts w:asciiTheme="minorHAnsi" w:hAnsiTheme="minorHAnsi" w:cstheme="minorHAnsi"/>
                <w:szCs w:val="22"/>
                <w:u w:val="single"/>
                <w:lang w:val="ga-IE"/>
              </w:rPr>
            </w:pPr>
          </w:p>
          <w:p w14:paraId="23EB1650" w14:textId="77777777" w:rsidR="00EA5349" w:rsidRPr="00CC2DA9" w:rsidRDefault="00EA5349" w:rsidP="00DF3D9F">
            <w:pPr>
              <w:rPr>
                <w:rFonts w:asciiTheme="minorHAnsi" w:hAnsiTheme="minorHAnsi" w:cstheme="minorHAnsi"/>
                <w:sz w:val="22"/>
                <w:szCs w:val="22"/>
                <w:lang w:val="ga-IE"/>
              </w:rPr>
            </w:pPr>
          </w:p>
        </w:tc>
        <w:tc>
          <w:tcPr>
            <w:tcW w:w="3284" w:type="dxa"/>
            <w:shd w:val="clear" w:color="auto" w:fill="auto"/>
          </w:tcPr>
          <w:p w14:paraId="0CC3B283"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Dátaí</w:t>
            </w:r>
          </w:p>
          <w:p w14:paraId="4AA40EF3" w14:textId="77777777" w:rsidR="00EA5349" w:rsidRPr="00CC2DA9" w:rsidRDefault="00EA5349" w:rsidP="00DF3D9F">
            <w:pPr>
              <w:rPr>
                <w:rFonts w:asciiTheme="minorHAnsi" w:hAnsiTheme="minorHAnsi" w:cstheme="minorHAnsi"/>
                <w:szCs w:val="22"/>
                <w:u w:val="single"/>
                <w:lang w:val="ga-IE"/>
              </w:rPr>
            </w:pPr>
          </w:p>
          <w:p w14:paraId="12DE656F" w14:textId="77777777" w:rsidR="00EA5349" w:rsidRPr="00CC2DA9" w:rsidRDefault="00EA5349" w:rsidP="00DF3D9F">
            <w:pPr>
              <w:rPr>
                <w:rFonts w:asciiTheme="minorHAnsi" w:hAnsiTheme="minorHAnsi" w:cstheme="minorHAnsi"/>
                <w:sz w:val="22"/>
                <w:szCs w:val="22"/>
                <w:lang w:val="ga-IE"/>
              </w:rPr>
            </w:pPr>
          </w:p>
        </w:tc>
      </w:tr>
      <w:tr w:rsidR="00EA5349" w:rsidRPr="00CC2DA9" w14:paraId="3218E1A7" w14:textId="77777777" w:rsidTr="00EA5349">
        <w:tc>
          <w:tcPr>
            <w:tcW w:w="9853" w:type="dxa"/>
            <w:gridSpan w:val="3"/>
            <w:shd w:val="clear" w:color="auto" w:fill="auto"/>
          </w:tcPr>
          <w:p w14:paraId="2CDBE9EC" w14:textId="77777777" w:rsidR="00EA5349" w:rsidRPr="00CC2DA9" w:rsidRDefault="00EA5349" w:rsidP="00DF3D9F">
            <w:pPr>
              <w:rPr>
                <w:rFonts w:asciiTheme="minorHAnsi" w:hAnsiTheme="minorHAnsi" w:cstheme="minorHAnsi"/>
                <w:szCs w:val="22"/>
                <w:u w:val="single"/>
                <w:lang w:val="ga-IE"/>
              </w:rPr>
            </w:pPr>
            <w:r w:rsidRPr="00CC2DA9">
              <w:rPr>
                <w:rFonts w:asciiTheme="minorHAnsi" w:hAnsiTheme="minorHAnsi" w:cstheme="minorHAnsi"/>
                <w:szCs w:val="22"/>
                <w:u w:val="single"/>
                <w:lang w:val="ga-IE"/>
              </w:rPr>
              <w:t>Príomhdhualgais Oibre</w:t>
            </w:r>
          </w:p>
          <w:p w14:paraId="0BA9BCCF" w14:textId="77777777" w:rsidR="00EA5349" w:rsidRPr="00CC2DA9" w:rsidRDefault="00EA5349" w:rsidP="00DF3D9F">
            <w:pPr>
              <w:rPr>
                <w:rFonts w:asciiTheme="minorHAnsi" w:hAnsiTheme="minorHAnsi" w:cstheme="minorHAnsi"/>
                <w:b/>
                <w:sz w:val="22"/>
                <w:szCs w:val="22"/>
                <w:lang w:val="ga-IE"/>
              </w:rPr>
            </w:pPr>
          </w:p>
          <w:p w14:paraId="08F782E1" w14:textId="77777777" w:rsidR="00EA5349" w:rsidRPr="00CC2DA9" w:rsidRDefault="00EA5349" w:rsidP="00DF3D9F">
            <w:pPr>
              <w:rPr>
                <w:rFonts w:asciiTheme="minorHAnsi" w:hAnsiTheme="minorHAnsi" w:cstheme="minorHAnsi"/>
                <w:b/>
                <w:sz w:val="22"/>
                <w:szCs w:val="22"/>
                <w:lang w:val="ga-IE"/>
              </w:rPr>
            </w:pPr>
          </w:p>
          <w:p w14:paraId="220641F3" w14:textId="32E05EC6" w:rsidR="00F928CB" w:rsidRPr="00CC2DA9" w:rsidRDefault="00F928CB" w:rsidP="00DF3D9F">
            <w:pPr>
              <w:rPr>
                <w:rFonts w:asciiTheme="minorHAnsi" w:hAnsiTheme="minorHAnsi" w:cstheme="minorHAnsi"/>
                <w:b/>
                <w:sz w:val="22"/>
                <w:szCs w:val="22"/>
                <w:lang w:val="ga-IE"/>
              </w:rPr>
            </w:pPr>
          </w:p>
          <w:p w14:paraId="64A0A793" w14:textId="0249947D" w:rsidR="00F928CB" w:rsidRPr="00CC2DA9" w:rsidRDefault="00F928CB" w:rsidP="00DF3D9F">
            <w:pPr>
              <w:rPr>
                <w:rFonts w:asciiTheme="minorHAnsi" w:hAnsiTheme="minorHAnsi" w:cstheme="minorHAnsi"/>
                <w:b/>
                <w:sz w:val="22"/>
                <w:szCs w:val="22"/>
                <w:lang w:val="ga-IE"/>
              </w:rPr>
            </w:pPr>
          </w:p>
          <w:p w14:paraId="2440AFDC" w14:textId="77777777" w:rsidR="00F928CB" w:rsidRPr="00CC2DA9" w:rsidRDefault="00F928CB" w:rsidP="00DF3D9F">
            <w:pPr>
              <w:rPr>
                <w:rFonts w:asciiTheme="minorHAnsi" w:hAnsiTheme="minorHAnsi" w:cstheme="minorHAnsi"/>
                <w:b/>
                <w:sz w:val="22"/>
                <w:szCs w:val="22"/>
                <w:lang w:val="ga-IE"/>
              </w:rPr>
            </w:pPr>
          </w:p>
          <w:p w14:paraId="0F10F2B1" w14:textId="77777777" w:rsidR="00F928CB" w:rsidRPr="00CC2DA9" w:rsidRDefault="00F928CB" w:rsidP="00DF3D9F">
            <w:pPr>
              <w:rPr>
                <w:rFonts w:asciiTheme="minorHAnsi" w:hAnsiTheme="minorHAnsi" w:cstheme="minorHAnsi"/>
                <w:b/>
                <w:sz w:val="22"/>
                <w:szCs w:val="22"/>
                <w:lang w:val="ga-IE"/>
              </w:rPr>
            </w:pPr>
          </w:p>
          <w:p w14:paraId="2E62ABC7" w14:textId="77777777" w:rsidR="00F928CB" w:rsidRPr="00CC2DA9" w:rsidRDefault="00F928CB" w:rsidP="00DF3D9F">
            <w:pPr>
              <w:rPr>
                <w:rFonts w:asciiTheme="minorHAnsi" w:hAnsiTheme="minorHAnsi" w:cstheme="minorHAnsi"/>
                <w:b/>
                <w:sz w:val="22"/>
                <w:szCs w:val="22"/>
                <w:lang w:val="ga-IE"/>
              </w:rPr>
            </w:pPr>
          </w:p>
          <w:p w14:paraId="278CAC21" w14:textId="77777777" w:rsidR="00F928CB" w:rsidRPr="00CC2DA9" w:rsidRDefault="00F928CB" w:rsidP="00DF3D9F">
            <w:pPr>
              <w:rPr>
                <w:rFonts w:asciiTheme="minorHAnsi" w:hAnsiTheme="minorHAnsi" w:cstheme="minorHAnsi"/>
                <w:b/>
                <w:sz w:val="22"/>
                <w:szCs w:val="22"/>
                <w:lang w:val="ga-IE"/>
              </w:rPr>
            </w:pPr>
          </w:p>
          <w:p w14:paraId="4EB63E66" w14:textId="77777777" w:rsidR="00F928CB" w:rsidRPr="00CC2DA9" w:rsidRDefault="00F928CB" w:rsidP="00DF3D9F">
            <w:pPr>
              <w:rPr>
                <w:rFonts w:asciiTheme="minorHAnsi" w:hAnsiTheme="minorHAnsi" w:cstheme="minorHAnsi"/>
                <w:b/>
                <w:sz w:val="22"/>
                <w:szCs w:val="22"/>
                <w:lang w:val="ga-IE"/>
              </w:rPr>
            </w:pPr>
          </w:p>
          <w:p w14:paraId="3B5EB5BA" w14:textId="77777777" w:rsidR="00F928CB" w:rsidRPr="00CC2DA9" w:rsidRDefault="00F928CB" w:rsidP="00DF3D9F">
            <w:pPr>
              <w:rPr>
                <w:rFonts w:asciiTheme="minorHAnsi" w:hAnsiTheme="minorHAnsi" w:cstheme="minorHAnsi"/>
                <w:b/>
                <w:sz w:val="22"/>
                <w:szCs w:val="22"/>
                <w:lang w:val="ga-IE"/>
              </w:rPr>
            </w:pPr>
          </w:p>
          <w:p w14:paraId="186C1F0B" w14:textId="77777777" w:rsidR="00F928CB" w:rsidRPr="00CC2DA9" w:rsidRDefault="00F928CB" w:rsidP="00DF3D9F">
            <w:pPr>
              <w:rPr>
                <w:rFonts w:asciiTheme="minorHAnsi" w:hAnsiTheme="minorHAnsi" w:cstheme="minorHAnsi"/>
                <w:b/>
                <w:sz w:val="22"/>
                <w:szCs w:val="22"/>
                <w:lang w:val="ga-IE"/>
              </w:rPr>
            </w:pPr>
          </w:p>
          <w:p w14:paraId="09BCFBE9" w14:textId="3B6E7ADC" w:rsidR="00F928CB" w:rsidRPr="00CC2DA9" w:rsidRDefault="00F928CB" w:rsidP="00DF3D9F">
            <w:pPr>
              <w:rPr>
                <w:rFonts w:asciiTheme="minorHAnsi" w:hAnsiTheme="minorHAnsi" w:cstheme="minorHAnsi"/>
                <w:b/>
                <w:sz w:val="22"/>
                <w:szCs w:val="22"/>
                <w:lang w:val="ga-IE"/>
              </w:rPr>
            </w:pPr>
          </w:p>
        </w:tc>
      </w:tr>
    </w:tbl>
    <w:p w14:paraId="7978437D" w14:textId="15C20CEC" w:rsidR="000E3594" w:rsidRPr="00CC2DA9" w:rsidRDefault="000E3594" w:rsidP="00A05F6B">
      <w:pPr>
        <w:rPr>
          <w:rFonts w:asciiTheme="minorHAnsi" w:hAnsiTheme="minorHAnsi" w:cstheme="minorHAnsi"/>
          <w:szCs w:val="22"/>
          <w:lang w:val="ga-IE"/>
        </w:rPr>
      </w:pPr>
    </w:p>
    <w:p w14:paraId="7A6CCF1A" w14:textId="77777777" w:rsidR="000B20C2" w:rsidRPr="00CC2DA9" w:rsidRDefault="000B20C2" w:rsidP="00A05F6B">
      <w:pPr>
        <w:rPr>
          <w:rFonts w:asciiTheme="minorHAnsi" w:hAnsiTheme="minorHAnsi" w:cstheme="minorHAnsi"/>
          <w:szCs w:val="22"/>
          <w:lang w:val="ga-IE"/>
        </w:rPr>
      </w:pPr>
    </w:p>
    <w:p w14:paraId="50766C9C" w14:textId="77777777" w:rsidR="000E3594" w:rsidRPr="00CC2DA9" w:rsidRDefault="000E3594" w:rsidP="00A05F6B">
      <w:pPr>
        <w:rPr>
          <w:rFonts w:asciiTheme="minorHAnsi" w:hAnsiTheme="minorHAnsi" w:cstheme="minorHAnsi"/>
          <w:szCs w:val="22"/>
          <w:lang w:val="ga-IE"/>
        </w:rPr>
      </w:pPr>
    </w:p>
    <w:p w14:paraId="1C97611D" w14:textId="0BA56E77" w:rsidR="00A05F6B" w:rsidRPr="00CC2DA9" w:rsidRDefault="00A05F6B" w:rsidP="00A05F6B">
      <w:pPr>
        <w:rPr>
          <w:rFonts w:asciiTheme="minorHAnsi" w:hAnsiTheme="minorHAnsi" w:cstheme="minorHAnsi"/>
          <w:szCs w:val="22"/>
          <w:lang w:val="ga-IE"/>
        </w:rPr>
      </w:pPr>
      <w:r w:rsidRPr="00CC2DA9">
        <w:rPr>
          <w:rFonts w:asciiTheme="minorHAnsi" w:hAnsiTheme="minorHAnsi" w:cstheme="minorHAnsi"/>
          <w:szCs w:val="22"/>
          <w:lang w:val="ga-IE"/>
        </w:rPr>
        <w:t>Tréimhse nár tugadh cuntas uirthi:</w:t>
      </w:r>
    </w:p>
    <w:p w14:paraId="0D959D38" w14:textId="741A6818" w:rsidR="00A05F6B" w:rsidRPr="00CC2DA9" w:rsidRDefault="00A05F6B" w:rsidP="00A05F6B">
      <w:pPr>
        <w:rPr>
          <w:rFonts w:asciiTheme="minorHAnsi" w:hAnsiTheme="minorHAnsi" w:cstheme="minorHAnsi"/>
          <w:szCs w:val="22"/>
          <w:lang w:val="ga-IE"/>
        </w:rPr>
      </w:pPr>
      <w:r w:rsidRPr="00CC2DA9">
        <w:rPr>
          <w:rFonts w:asciiTheme="minorHAnsi" w:hAnsiTheme="minorHAnsi" w:cstheme="minorHAnsi"/>
          <w:szCs w:val="22"/>
          <w:lang w:val="ga-IE"/>
        </w:rPr>
        <w:t xml:space="preserve">Tabhair eolas, le do thoil, ar thréimhse </w:t>
      </w:r>
      <w:r w:rsidR="005D61F2" w:rsidRPr="00CC2DA9">
        <w:rPr>
          <w:rFonts w:asciiTheme="minorHAnsi" w:hAnsiTheme="minorHAnsi" w:cstheme="minorHAnsi"/>
          <w:szCs w:val="22"/>
          <w:lang w:val="ga-IE"/>
        </w:rPr>
        <w:t>s</w:t>
      </w:r>
      <w:r w:rsidR="00C32FBC" w:rsidRPr="00CC2DA9">
        <w:rPr>
          <w:rFonts w:asciiTheme="minorHAnsi" w:hAnsiTheme="minorHAnsi" w:cstheme="minorHAnsi"/>
          <w:szCs w:val="22"/>
          <w:lang w:val="ga-IE"/>
        </w:rPr>
        <w:t>h</w:t>
      </w:r>
      <w:r w:rsidR="005D61F2" w:rsidRPr="00CC2DA9">
        <w:rPr>
          <w:rFonts w:asciiTheme="minorHAnsi" w:hAnsiTheme="minorHAnsi" w:cstheme="minorHAnsi"/>
          <w:szCs w:val="22"/>
          <w:lang w:val="ga-IE"/>
        </w:rPr>
        <w:t xml:space="preserve">untasach </w:t>
      </w:r>
      <w:r w:rsidRPr="00CC2DA9">
        <w:rPr>
          <w:rFonts w:asciiTheme="minorHAnsi" w:hAnsiTheme="minorHAnsi" w:cstheme="minorHAnsi"/>
          <w:szCs w:val="22"/>
          <w:lang w:val="ga-IE"/>
        </w:rPr>
        <w:t>ar bith nár tugadh cuntas uirthi thuas</w:t>
      </w:r>
      <w:r w:rsidR="005D61F2" w:rsidRPr="00CC2DA9">
        <w:rPr>
          <w:rFonts w:asciiTheme="minorHAnsi" w:hAnsiTheme="minorHAnsi" w:cstheme="minorHAnsi"/>
          <w:szCs w:val="22"/>
          <w:lang w:val="ga-IE"/>
        </w:rPr>
        <w:t>.</w:t>
      </w:r>
      <w:r w:rsidRPr="00CC2DA9">
        <w:rPr>
          <w:rFonts w:asciiTheme="minorHAnsi" w:hAnsiTheme="minorHAnsi" w:cstheme="minorHAnsi"/>
          <w:szCs w:val="22"/>
          <w:lang w:val="ga-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A05F6B" w:rsidRPr="00CC2DA9" w14:paraId="3BF7C568" w14:textId="77777777" w:rsidTr="0080326E">
        <w:tc>
          <w:tcPr>
            <w:tcW w:w="9864" w:type="dxa"/>
            <w:shd w:val="clear" w:color="auto" w:fill="auto"/>
          </w:tcPr>
          <w:p w14:paraId="3FBD36B3" w14:textId="77777777" w:rsidR="00A05F6B" w:rsidRPr="00CC2DA9" w:rsidRDefault="00A05F6B" w:rsidP="0080326E">
            <w:pPr>
              <w:rPr>
                <w:rFonts w:asciiTheme="minorHAnsi" w:hAnsiTheme="minorHAnsi" w:cstheme="minorHAnsi"/>
                <w:sz w:val="22"/>
                <w:szCs w:val="22"/>
                <w:lang w:val="ga-IE"/>
              </w:rPr>
            </w:pPr>
          </w:p>
          <w:p w14:paraId="04A63FE5" w14:textId="77777777" w:rsidR="00A05F6B" w:rsidRPr="00CC2DA9" w:rsidRDefault="00A05F6B" w:rsidP="0080326E">
            <w:pPr>
              <w:rPr>
                <w:rFonts w:asciiTheme="minorHAnsi" w:hAnsiTheme="minorHAnsi" w:cstheme="minorHAnsi"/>
                <w:sz w:val="22"/>
                <w:szCs w:val="22"/>
                <w:lang w:val="ga-IE"/>
              </w:rPr>
            </w:pPr>
          </w:p>
          <w:p w14:paraId="08BC5439" w14:textId="77777777" w:rsidR="00A05F6B" w:rsidRPr="00CC2DA9" w:rsidRDefault="00A05F6B" w:rsidP="0080326E">
            <w:pPr>
              <w:rPr>
                <w:rFonts w:asciiTheme="minorHAnsi" w:hAnsiTheme="minorHAnsi" w:cstheme="minorHAnsi"/>
                <w:sz w:val="22"/>
                <w:szCs w:val="22"/>
                <w:lang w:val="ga-IE"/>
              </w:rPr>
            </w:pPr>
          </w:p>
        </w:tc>
      </w:tr>
    </w:tbl>
    <w:p w14:paraId="2B5CF130" w14:textId="77777777" w:rsidR="006B29B9" w:rsidRPr="00CC2DA9" w:rsidRDefault="006B29B9" w:rsidP="00A05F6B">
      <w:pPr>
        <w:rPr>
          <w:rFonts w:asciiTheme="minorHAnsi" w:hAnsiTheme="minorHAnsi" w:cstheme="minorHAnsi"/>
          <w:lang w:val="ga-IE"/>
        </w:rPr>
      </w:pPr>
    </w:p>
    <w:p w14:paraId="73B5B549" w14:textId="77777777" w:rsidR="00EA5349" w:rsidRPr="00CC2DA9" w:rsidRDefault="00EA5349" w:rsidP="006B29B9">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CC2DA9" w14:paraId="271EECF0" w14:textId="77777777">
        <w:tc>
          <w:tcPr>
            <w:tcW w:w="9853" w:type="dxa"/>
            <w:shd w:val="pct15" w:color="auto" w:fill="FFFFFF"/>
          </w:tcPr>
          <w:p w14:paraId="6047373C" w14:textId="77777777" w:rsidR="00D21ED2" w:rsidRPr="00CC2DA9" w:rsidRDefault="00D21ED2" w:rsidP="00C8018E">
            <w:pPr>
              <w:rPr>
                <w:rFonts w:asciiTheme="minorHAnsi" w:hAnsiTheme="minorHAnsi" w:cstheme="minorHAnsi"/>
                <w:b/>
                <w:sz w:val="28"/>
                <w:lang w:val="ga-IE"/>
              </w:rPr>
            </w:pPr>
            <w:r w:rsidRPr="00CC2DA9">
              <w:rPr>
                <w:rFonts w:asciiTheme="minorHAnsi" w:hAnsiTheme="minorHAnsi" w:cstheme="minorHAnsi"/>
                <w:b/>
                <w:sz w:val="28"/>
                <w:lang w:val="ga-IE"/>
              </w:rPr>
              <w:t>5. Socruithe don Agallamh</w:t>
            </w:r>
          </w:p>
        </w:tc>
      </w:tr>
    </w:tbl>
    <w:p w14:paraId="68747B7E" w14:textId="77777777" w:rsidR="00D21ED2" w:rsidRPr="00CC2DA9" w:rsidRDefault="00D21ED2"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DF29A8" w:rsidRPr="001D0869" w14:paraId="1D224032" w14:textId="77777777" w:rsidTr="00E52B0D">
        <w:tc>
          <w:tcPr>
            <w:tcW w:w="9853" w:type="dxa"/>
          </w:tcPr>
          <w:p w14:paraId="57B2757A" w14:textId="60E810C6" w:rsidR="00DF29A8" w:rsidRPr="00CC2DA9" w:rsidRDefault="00DF29A8" w:rsidP="00E52B0D">
            <w:pPr>
              <w:jc w:val="both"/>
              <w:rPr>
                <w:rFonts w:asciiTheme="minorHAnsi" w:hAnsiTheme="minorHAnsi" w:cstheme="minorHAnsi"/>
                <w:lang w:val="ga-IE"/>
              </w:rPr>
            </w:pPr>
            <w:r w:rsidRPr="00CC2DA9">
              <w:rPr>
                <w:rFonts w:asciiTheme="minorHAnsi" w:hAnsiTheme="minorHAnsi" w:cstheme="minorHAnsi"/>
                <w:lang w:val="ga-IE"/>
              </w:rPr>
              <w:t xml:space="preserve">Dá dtabharfaí cuireadh duit teacht go dtí an dara céim den phróiseas roghnóireachta an bhfuil dáta ar bith i mí </w:t>
            </w:r>
            <w:r w:rsidR="00102CA5">
              <w:rPr>
                <w:rFonts w:asciiTheme="minorHAnsi" w:hAnsiTheme="minorHAnsi" w:cstheme="minorHAnsi"/>
                <w:lang w:val="ga-IE"/>
              </w:rPr>
              <w:t>Márta</w:t>
            </w:r>
            <w:r w:rsidR="00164B6C" w:rsidRPr="00CC2DA9">
              <w:rPr>
                <w:rFonts w:asciiTheme="minorHAnsi" w:hAnsiTheme="minorHAnsi" w:cstheme="minorHAnsi"/>
                <w:lang w:val="ga-IE"/>
              </w:rPr>
              <w:t xml:space="preserve"> </w:t>
            </w:r>
            <w:r w:rsidRPr="00CC2DA9">
              <w:rPr>
                <w:rFonts w:asciiTheme="minorHAnsi" w:hAnsiTheme="minorHAnsi" w:cstheme="minorHAnsi"/>
                <w:lang w:val="ga-IE"/>
              </w:rPr>
              <w:t>nach mbeifeá ar fáil?</w:t>
            </w:r>
          </w:p>
          <w:p w14:paraId="7451A7F4" w14:textId="77777777" w:rsidR="00DF29A8" w:rsidRPr="00CC2DA9" w:rsidRDefault="00DF29A8" w:rsidP="00E52B0D">
            <w:pPr>
              <w:rPr>
                <w:rFonts w:asciiTheme="minorHAnsi" w:hAnsiTheme="minorHAnsi" w:cstheme="minorHAnsi"/>
                <w:lang w:val="ga-IE"/>
              </w:rPr>
            </w:pPr>
          </w:p>
          <w:p w14:paraId="09946639" w14:textId="77777777" w:rsidR="00DF29A8" w:rsidRPr="00CC2DA9" w:rsidRDefault="00DF29A8" w:rsidP="00EA5349">
            <w:pPr>
              <w:rPr>
                <w:rFonts w:asciiTheme="minorHAnsi" w:hAnsiTheme="minorHAnsi" w:cstheme="minorHAnsi"/>
                <w:lang w:val="ga-IE"/>
              </w:rPr>
            </w:pPr>
          </w:p>
        </w:tc>
      </w:tr>
      <w:tr w:rsidR="00DF29A8" w:rsidRPr="001D0869" w14:paraId="7D172F7C" w14:textId="77777777" w:rsidTr="00E52B0D">
        <w:tc>
          <w:tcPr>
            <w:tcW w:w="9853" w:type="dxa"/>
          </w:tcPr>
          <w:p w14:paraId="46058D70" w14:textId="77777777" w:rsidR="00DF29A8" w:rsidRPr="00CC2DA9" w:rsidRDefault="00DF29A8" w:rsidP="00E52B0D">
            <w:pPr>
              <w:jc w:val="both"/>
              <w:rPr>
                <w:rFonts w:asciiTheme="minorHAnsi" w:hAnsiTheme="minorHAnsi" w:cstheme="minorHAnsi"/>
                <w:lang w:val="ga-IE"/>
              </w:rPr>
            </w:pPr>
            <w:r w:rsidRPr="00CC2DA9">
              <w:rPr>
                <w:rFonts w:asciiTheme="minorHAnsi" w:hAnsiTheme="minorHAnsi" w:cstheme="minorHAnsi"/>
                <w:lang w:val="ga-IE"/>
              </w:rPr>
              <w:t>An mbeidh tú ábalta agallamh a dhéanamh ar</w:t>
            </w:r>
            <w:r w:rsidR="00F47115" w:rsidRPr="00CC2DA9">
              <w:rPr>
                <w:rFonts w:asciiTheme="minorHAnsi" w:hAnsiTheme="minorHAnsi" w:cstheme="minorHAnsi"/>
                <w:lang w:val="ga-IE"/>
              </w:rPr>
              <w:t xml:space="preserve"> </w:t>
            </w:r>
            <w:r w:rsidRPr="00CC2DA9">
              <w:rPr>
                <w:rFonts w:asciiTheme="minorHAnsi" w:hAnsiTheme="minorHAnsi" w:cstheme="minorHAnsi"/>
                <w:lang w:val="ga-IE"/>
              </w:rPr>
              <w:t>líne (m.sh. ar Zoom nó Skype)?</w:t>
            </w:r>
            <w:r w:rsidR="00997109" w:rsidRPr="00CC2DA9">
              <w:rPr>
                <w:rFonts w:asciiTheme="minorHAnsi" w:hAnsiTheme="minorHAnsi" w:cstheme="minorHAnsi"/>
                <w:lang w:val="ga-IE"/>
              </w:rPr>
              <w:t xml:space="preserve"> </w:t>
            </w:r>
          </w:p>
          <w:p w14:paraId="5E0FE245" w14:textId="77777777" w:rsidR="00DF29A8" w:rsidRPr="00CC2DA9" w:rsidRDefault="00DF29A8" w:rsidP="00E52B0D">
            <w:pPr>
              <w:jc w:val="both"/>
              <w:rPr>
                <w:rFonts w:asciiTheme="minorHAnsi" w:hAnsiTheme="minorHAnsi" w:cstheme="minorHAnsi"/>
                <w:lang w:val="ga-IE"/>
              </w:rPr>
            </w:pPr>
          </w:p>
          <w:p w14:paraId="16D4CF08" w14:textId="77777777" w:rsidR="00DF29A8" w:rsidRPr="00CC2DA9" w:rsidRDefault="00DF29A8" w:rsidP="00EA5349">
            <w:pPr>
              <w:jc w:val="both"/>
              <w:rPr>
                <w:rFonts w:asciiTheme="minorHAnsi" w:hAnsiTheme="minorHAnsi" w:cstheme="minorHAnsi"/>
                <w:lang w:val="ga-IE"/>
              </w:rPr>
            </w:pPr>
          </w:p>
        </w:tc>
      </w:tr>
      <w:tr w:rsidR="00DF29A8" w:rsidRPr="00CC2DA9" w14:paraId="049AF6DB" w14:textId="77777777" w:rsidTr="00E52B0D">
        <w:tc>
          <w:tcPr>
            <w:tcW w:w="9853" w:type="dxa"/>
          </w:tcPr>
          <w:p w14:paraId="7D85901E" w14:textId="77777777" w:rsidR="00DF29A8" w:rsidRPr="00CC2DA9" w:rsidRDefault="00DF29A8" w:rsidP="00E52B0D">
            <w:pPr>
              <w:pStyle w:val="Heading7"/>
              <w:rPr>
                <w:rFonts w:asciiTheme="minorHAnsi" w:hAnsiTheme="minorHAnsi" w:cstheme="minorHAnsi"/>
                <w:lang w:val="ga-IE"/>
              </w:rPr>
            </w:pPr>
            <w:r w:rsidRPr="00CC2DA9">
              <w:rPr>
                <w:rFonts w:asciiTheme="minorHAnsi" w:hAnsiTheme="minorHAnsi" w:cstheme="minorHAnsi"/>
                <w:lang w:val="ga-IE"/>
              </w:rPr>
              <w:t xml:space="preserve">Tabhair sonraí, le do thoil, de shocrú speisialta ar bith a bheidh de </w:t>
            </w:r>
            <w:r w:rsidR="00F47115" w:rsidRPr="00CC2DA9">
              <w:rPr>
                <w:rFonts w:asciiTheme="minorHAnsi" w:hAnsiTheme="minorHAnsi" w:cstheme="minorHAnsi"/>
                <w:lang w:val="ga-IE"/>
              </w:rPr>
              <w:t xml:space="preserve">dhíth </w:t>
            </w:r>
            <w:r w:rsidR="00530336" w:rsidRPr="00CC2DA9">
              <w:rPr>
                <w:rFonts w:asciiTheme="minorHAnsi" w:hAnsiTheme="minorHAnsi" w:cstheme="minorHAnsi"/>
                <w:lang w:val="ga-IE"/>
              </w:rPr>
              <w:t>don agalla</w:t>
            </w:r>
            <w:r w:rsidRPr="00CC2DA9">
              <w:rPr>
                <w:rFonts w:asciiTheme="minorHAnsi" w:hAnsiTheme="minorHAnsi" w:cstheme="minorHAnsi"/>
                <w:lang w:val="ga-IE"/>
              </w:rPr>
              <w:t>mh.</w:t>
            </w:r>
          </w:p>
          <w:p w14:paraId="07F6DAA5" w14:textId="77777777" w:rsidR="00DF29A8" w:rsidRPr="00CC2DA9" w:rsidRDefault="00DF29A8" w:rsidP="00E52B0D">
            <w:pPr>
              <w:rPr>
                <w:rFonts w:asciiTheme="minorHAnsi" w:hAnsiTheme="minorHAnsi" w:cstheme="minorHAnsi"/>
                <w:lang w:val="ga-IE"/>
              </w:rPr>
            </w:pPr>
          </w:p>
          <w:p w14:paraId="2A47ED53" w14:textId="77777777" w:rsidR="00DF29A8" w:rsidRPr="00CC2DA9" w:rsidRDefault="00DF29A8" w:rsidP="00E52B0D">
            <w:pPr>
              <w:rPr>
                <w:rFonts w:asciiTheme="minorHAnsi" w:hAnsiTheme="minorHAnsi" w:cstheme="minorHAnsi"/>
                <w:lang w:val="ga-IE"/>
              </w:rPr>
            </w:pPr>
          </w:p>
          <w:p w14:paraId="2468403A" w14:textId="77777777" w:rsidR="00DF29A8" w:rsidRPr="00CC2DA9" w:rsidRDefault="00DF29A8" w:rsidP="00E52B0D">
            <w:pPr>
              <w:pStyle w:val="Heading7"/>
              <w:rPr>
                <w:rFonts w:asciiTheme="minorHAnsi" w:hAnsiTheme="minorHAnsi" w:cstheme="minorHAnsi"/>
                <w:lang w:val="ga-IE"/>
              </w:rPr>
            </w:pPr>
            <w:r w:rsidRPr="00CC2DA9">
              <w:rPr>
                <w:rFonts w:asciiTheme="minorHAnsi" w:hAnsiTheme="minorHAnsi" w:cstheme="minorHAnsi"/>
                <w:lang w:val="ga-IE"/>
              </w:rPr>
              <w:t>Cá háit ar chuala tú faoin bpost seo?</w:t>
            </w:r>
          </w:p>
          <w:p w14:paraId="4E74B7F4" w14:textId="77777777" w:rsidR="00DF29A8" w:rsidRPr="00CC2DA9" w:rsidRDefault="00DF29A8" w:rsidP="00E52B0D">
            <w:pPr>
              <w:rPr>
                <w:rFonts w:asciiTheme="minorHAnsi" w:hAnsiTheme="minorHAnsi" w:cstheme="minorHAnsi"/>
                <w:lang w:val="ga-IE"/>
              </w:rPr>
            </w:pPr>
          </w:p>
          <w:p w14:paraId="1E963C7B" w14:textId="77777777" w:rsidR="00DF29A8" w:rsidRPr="00CC2DA9" w:rsidRDefault="00DF29A8" w:rsidP="00EA5349">
            <w:pPr>
              <w:rPr>
                <w:rFonts w:asciiTheme="minorHAnsi" w:hAnsiTheme="minorHAnsi" w:cstheme="minorHAnsi"/>
                <w:lang w:val="ga-IE"/>
              </w:rPr>
            </w:pPr>
          </w:p>
        </w:tc>
      </w:tr>
    </w:tbl>
    <w:p w14:paraId="47FCDD90" w14:textId="77777777" w:rsidR="00DF29A8" w:rsidRDefault="00DF29A8" w:rsidP="00D21ED2">
      <w:pPr>
        <w:rPr>
          <w:rFonts w:asciiTheme="minorHAnsi" w:hAnsiTheme="minorHAnsi" w:cstheme="minorHAnsi"/>
          <w:b/>
          <w:sz w:val="28"/>
          <w:lang w:val="ga-IE"/>
        </w:rPr>
      </w:pPr>
    </w:p>
    <w:p w14:paraId="7731BA3C" w14:textId="77777777" w:rsidR="00102CA5" w:rsidRDefault="00102CA5" w:rsidP="00D21ED2">
      <w:pPr>
        <w:rPr>
          <w:rFonts w:asciiTheme="minorHAnsi" w:hAnsiTheme="minorHAnsi" w:cstheme="minorHAnsi"/>
          <w:b/>
          <w:sz w:val="28"/>
          <w:lang w:val="ga-IE"/>
        </w:rPr>
      </w:pPr>
    </w:p>
    <w:p w14:paraId="68D29E32" w14:textId="77777777" w:rsidR="00102CA5" w:rsidRPr="00CC2DA9" w:rsidRDefault="00102CA5" w:rsidP="00D21ED2">
      <w:pPr>
        <w:rPr>
          <w:rFonts w:asciiTheme="minorHAnsi" w:hAnsiTheme="minorHAnsi" w:cstheme="minorHAnsi"/>
          <w:b/>
          <w:sz w:val="28"/>
          <w:lang w:val="ga-IE"/>
        </w:rPr>
      </w:pPr>
    </w:p>
    <w:p w14:paraId="4ACCCB62" w14:textId="77777777" w:rsidR="00DF29A8" w:rsidRPr="00CC2DA9" w:rsidRDefault="00DF29A8" w:rsidP="00D21ED2">
      <w:pPr>
        <w:rPr>
          <w:rFonts w:asciiTheme="minorHAnsi" w:hAnsiTheme="minorHAnsi" w:cstheme="minorHAnsi"/>
          <w:b/>
          <w:sz w:val="28"/>
          <w:lang w:val="ga-IE"/>
        </w:rPr>
      </w:pPr>
    </w:p>
    <w:p w14:paraId="7FDC5363" w14:textId="77777777" w:rsidR="00502DD2" w:rsidRDefault="00502DD2" w:rsidP="00D21ED2">
      <w:pPr>
        <w:rPr>
          <w:rFonts w:asciiTheme="minorHAnsi" w:hAnsiTheme="minorHAnsi" w:cstheme="minorHAnsi"/>
          <w:b/>
          <w:sz w:val="28"/>
          <w:lang w:val="ga-IE"/>
        </w:rPr>
      </w:pPr>
    </w:p>
    <w:p w14:paraId="38EC0D2D" w14:textId="77777777" w:rsidR="008F44F7" w:rsidRPr="00CC2DA9" w:rsidRDefault="008F44F7" w:rsidP="00D21ED2">
      <w:pPr>
        <w:rPr>
          <w:rFonts w:asciiTheme="minorHAnsi" w:hAnsiTheme="minorHAnsi" w:cstheme="minorHAnsi"/>
          <w:b/>
          <w:sz w:val="28"/>
          <w:lang w:val="ga-IE"/>
        </w:rPr>
      </w:pPr>
    </w:p>
    <w:p w14:paraId="11E1993B" w14:textId="77777777" w:rsidR="00502DD2" w:rsidRPr="00CC2DA9" w:rsidRDefault="00502DD2" w:rsidP="00D21ED2">
      <w:pPr>
        <w:rPr>
          <w:rFonts w:asciiTheme="minorHAnsi" w:hAnsiTheme="minorHAnsi" w:cstheme="minorHAnsi"/>
          <w:b/>
          <w:sz w:val="28"/>
          <w:lang w:val="ga-I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3"/>
      </w:tblGrid>
      <w:tr w:rsidR="00D21ED2" w:rsidRPr="00CC2DA9" w14:paraId="6B24D3F9" w14:textId="77777777">
        <w:tc>
          <w:tcPr>
            <w:tcW w:w="9853" w:type="dxa"/>
            <w:shd w:val="pct15" w:color="auto" w:fill="FFFFFF"/>
          </w:tcPr>
          <w:p w14:paraId="2DA341EC" w14:textId="77777777" w:rsidR="00D21ED2" w:rsidRPr="00CC2DA9" w:rsidRDefault="00D21ED2" w:rsidP="00C8018E">
            <w:pPr>
              <w:rPr>
                <w:rFonts w:asciiTheme="minorHAnsi" w:hAnsiTheme="minorHAnsi" w:cstheme="minorHAnsi"/>
                <w:b/>
                <w:sz w:val="28"/>
                <w:lang w:val="ga-IE"/>
              </w:rPr>
            </w:pPr>
            <w:r w:rsidRPr="00CC2DA9">
              <w:rPr>
                <w:rFonts w:asciiTheme="minorHAnsi" w:hAnsiTheme="minorHAnsi" w:cstheme="minorHAnsi"/>
                <w:b/>
                <w:sz w:val="28"/>
                <w:lang w:val="ga-IE"/>
              </w:rPr>
              <w:lastRenderedPageBreak/>
              <w:t>6. Eolas Breise</w:t>
            </w:r>
          </w:p>
        </w:tc>
      </w:tr>
    </w:tbl>
    <w:p w14:paraId="7EE4DE1B" w14:textId="77777777" w:rsidR="00D21ED2" w:rsidRPr="00CC2DA9" w:rsidRDefault="00D21ED2" w:rsidP="00D21ED2">
      <w:pPr>
        <w:rPr>
          <w:rFonts w:asciiTheme="minorHAnsi" w:hAnsiTheme="minorHAnsi" w:cstheme="minorHAnsi"/>
          <w:lang w:val="ga-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5"/>
        <w:gridCol w:w="5190"/>
      </w:tblGrid>
      <w:tr w:rsidR="00D21ED2" w:rsidRPr="001D0869" w14:paraId="3655F869" w14:textId="77777777" w:rsidTr="00897452">
        <w:trPr>
          <w:cantSplit/>
        </w:trPr>
        <w:tc>
          <w:tcPr>
            <w:tcW w:w="9889" w:type="dxa"/>
            <w:gridSpan w:val="3"/>
          </w:tcPr>
          <w:p w14:paraId="2D29AC51" w14:textId="54890E72"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Tuarastal faoi láthair/tuarastal deireanach:</w:t>
            </w:r>
            <w:r w:rsidR="005C4A15" w:rsidRPr="00CC2DA9">
              <w:rPr>
                <w:rFonts w:asciiTheme="minorHAnsi" w:hAnsiTheme="minorHAnsi" w:cstheme="minorHAnsi"/>
                <w:lang w:val="ga-IE"/>
              </w:rPr>
              <w:t xml:space="preserve"> </w:t>
            </w:r>
          </w:p>
          <w:p w14:paraId="09C4A6EF" w14:textId="77777777" w:rsidR="00D21ED2" w:rsidRDefault="00D21ED2" w:rsidP="00C8018E">
            <w:pPr>
              <w:rPr>
                <w:rFonts w:asciiTheme="minorHAnsi" w:hAnsiTheme="minorHAnsi" w:cstheme="minorHAnsi"/>
                <w:lang w:val="ga-IE"/>
              </w:rPr>
            </w:pPr>
          </w:p>
          <w:p w14:paraId="32C478AB" w14:textId="77777777" w:rsidR="00CC2DA9" w:rsidRPr="00CC2DA9" w:rsidRDefault="00CC2DA9" w:rsidP="00C8018E">
            <w:pPr>
              <w:rPr>
                <w:rFonts w:asciiTheme="minorHAnsi" w:hAnsiTheme="minorHAnsi" w:cstheme="minorHAnsi"/>
                <w:lang w:val="ga-IE"/>
              </w:rPr>
            </w:pPr>
          </w:p>
        </w:tc>
      </w:tr>
      <w:tr w:rsidR="00897452" w:rsidRPr="00CC2DA9" w14:paraId="1119CBAE" w14:textId="77777777" w:rsidTr="00995775">
        <w:trPr>
          <w:trHeight w:val="896"/>
        </w:trPr>
        <w:tc>
          <w:tcPr>
            <w:tcW w:w="4644" w:type="dxa"/>
          </w:tcPr>
          <w:p w14:paraId="1B381EA7" w14:textId="58CFB3B9" w:rsidR="00897452" w:rsidRPr="00CC2DA9" w:rsidRDefault="00897452" w:rsidP="00C8018E">
            <w:pPr>
              <w:rPr>
                <w:rFonts w:asciiTheme="minorHAnsi" w:hAnsiTheme="minorHAnsi" w:cstheme="minorHAnsi"/>
                <w:lang w:val="ga-IE"/>
              </w:rPr>
            </w:pPr>
            <w:r w:rsidRPr="00CC2DA9">
              <w:rPr>
                <w:rFonts w:asciiTheme="minorHAnsi" w:hAnsiTheme="minorHAnsi" w:cstheme="minorHAnsi"/>
                <w:lang w:val="ga-IE"/>
              </w:rPr>
              <w:t>Dáta an ardaithe dheireanaigh tuarastail</w:t>
            </w:r>
            <w:r w:rsidR="002830BC">
              <w:rPr>
                <w:rFonts w:asciiTheme="minorHAnsi" w:hAnsiTheme="minorHAnsi" w:cstheme="minorHAnsi"/>
                <w:lang w:val="ga-IE"/>
              </w:rPr>
              <w:t>:</w:t>
            </w:r>
          </w:p>
        </w:tc>
        <w:tc>
          <w:tcPr>
            <w:tcW w:w="5245" w:type="dxa"/>
            <w:gridSpan w:val="2"/>
          </w:tcPr>
          <w:p w14:paraId="4E1B8713" w14:textId="6C149E0C" w:rsidR="005C4A15" w:rsidRPr="00CC2DA9" w:rsidRDefault="00897452" w:rsidP="00C8018E">
            <w:pPr>
              <w:rPr>
                <w:rFonts w:asciiTheme="minorHAnsi" w:hAnsiTheme="minorHAnsi" w:cstheme="minorHAnsi"/>
                <w:lang w:val="ga-IE"/>
              </w:rPr>
            </w:pPr>
            <w:r w:rsidRPr="00CC2DA9">
              <w:rPr>
                <w:rFonts w:asciiTheme="minorHAnsi" w:hAnsiTheme="minorHAnsi" w:cstheme="minorHAnsi"/>
                <w:lang w:val="ga-IE"/>
              </w:rPr>
              <w:t>Dáta an chéad ardaithe eile:</w:t>
            </w:r>
          </w:p>
        </w:tc>
      </w:tr>
      <w:tr w:rsidR="00D21ED2" w:rsidRPr="00CC2DA9" w14:paraId="68F8C293" w14:textId="77777777" w:rsidTr="00897452">
        <w:trPr>
          <w:cantSplit/>
        </w:trPr>
        <w:tc>
          <w:tcPr>
            <w:tcW w:w="9889" w:type="dxa"/>
            <w:gridSpan w:val="3"/>
          </w:tcPr>
          <w:p w14:paraId="25A79BA5"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Sochair imeallacha shubstaintiúla: (ceart saoire san áireamh)</w:t>
            </w:r>
          </w:p>
          <w:p w14:paraId="2A0ABCB8" w14:textId="77777777" w:rsidR="00D21ED2" w:rsidRPr="00CC2DA9" w:rsidRDefault="00D21ED2" w:rsidP="00C8018E">
            <w:pPr>
              <w:rPr>
                <w:rFonts w:asciiTheme="minorHAnsi" w:hAnsiTheme="minorHAnsi" w:cstheme="minorHAnsi"/>
                <w:lang w:val="ga-IE"/>
              </w:rPr>
            </w:pPr>
          </w:p>
          <w:p w14:paraId="294C2373" w14:textId="77777777" w:rsidR="00D21ED2" w:rsidRPr="00CC2DA9" w:rsidRDefault="00D21ED2" w:rsidP="00EA5349">
            <w:pPr>
              <w:rPr>
                <w:rFonts w:asciiTheme="minorHAnsi" w:hAnsiTheme="minorHAnsi" w:cstheme="minorHAnsi"/>
                <w:lang w:val="ga-IE"/>
              </w:rPr>
            </w:pPr>
          </w:p>
        </w:tc>
      </w:tr>
      <w:tr w:rsidR="00D21ED2" w:rsidRPr="00CC2DA9" w14:paraId="70B8299E" w14:textId="77777777" w:rsidTr="00897452">
        <w:trPr>
          <w:cantSplit/>
        </w:trPr>
        <w:tc>
          <w:tcPr>
            <w:tcW w:w="4699" w:type="dxa"/>
            <w:gridSpan w:val="2"/>
          </w:tcPr>
          <w:p w14:paraId="2A4D6C67"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Tréimhse fógra faoi Éirí as Post:</w:t>
            </w:r>
          </w:p>
          <w:p w14:paraId="77446D94" w14:textId="77777777" w:rsidR="00897452" w:rsidRPr="00CC2DA9" w:rsidRDefault="00897452" w:rsidP="00C8018E">
            <w:pPr>
              <w:rPr>
                <w:rFonts w:asciiTheme="minorHAnsi" w:hAnsiTheme="minorHAnsi" w:cstheme="minorHAnsi"/>
                <w:lang w:val="ga-IE"/>
              </w:rPr>
            </w:pPr>
          </w:p>
          <w:p w14:paraId="28563265" w14:textId="77777777" w:rsidR="00897452" w:rsidRPr="00CC2DA9" w:rsidRDefault="00897452" w:rsidP="00EA5349">
            <w:pPr>
              <w:rPr>
                <w:rFonts w:asciiTheme="minorHAnsi" w:hAnsiTheme="minorHAnsi" w:cstheme="minorHAnsi"/>
                <w:lang w:val="ga-IE"/>
              </w:rPr>
            </w:pPr>
          </w:p>
        </w:tc>
        <w:tc>
          <w:tcPr>
            <w:tcW w:w="5190" w:type="dxa"/>
          </w:tcPr>
          <w:p w14:paraId="0DD8258F" w14:textId="77777777" w:rsidR="00D21ED2" w:rsidRPr="00CC2DA9" w:rsidRDefault="00D21ED2" w:rsidP="00C8018E">
            <w:pPr>
              <w:rPr>
                <w:rFonts w:asciiTheme="minorHAnsi" w:hAnsiTheme="minorHAnsi" w:cstheme="minorHAnsi"/>
                <w:lang w:val="ga-IE"/>
              </w:rPr>
            </w:pPr>
            <w:r w:rsidRPr="00CC2DA9">
              <w:rPr>
                <w:rFonts w:asciiTheme="minorHAnsi" w:hAnsiTheme="minorHAnsi" w:cstheme="minorHAnsi"/>
                <w:lang w:val="ga-IE"/>
              </w:rPr>
              <w:t>Cén uair a thiocfadh leat tosú?</w:t>
            </w:r>
          </w:p>
          <w:p w14:paraId="3825A2C3" w14:textId="77777777" w:rsidR="00D21ED2" w:rsidRPr="00CC2DA9" w:rsidRDefault="00D21ED2" w:rsidP="00C8018E">
            <w:pPr>
              <w:rPr>
                <w:rFonts w:asciiTheme="minorHAnsi" w:hAnsiTheme="minorHAnsi" w:cstheme="minorHAnsi"/>
                <w:lang w:val="ga-IE"/>
              </w:rPr>
            </w:pPr>
          </w:p>
          <w:p w14:paraId="16E1D514" w14:textId="6803590A" w:rsidR="00D21ED2" w:rsidRPr="00CC2DA9" w:rsidRDefault="00D21ED2" w:rsidP="00C8018E">
            <w:pPr>
              <w:rPr>
                <w:rFonts w:asciiTheme="minorHAnsi" w:hAnsiTheme="minorHAnsi" w:cstheme="minorHAnsi"/>
                <w:lang w:val="ga-IE"/>
              </w:rPr>
            </w:pPr>
          </w:p>
        </w:tc>
      </w:tr>
    </w:tbl>
    <w:p w14:paraId="6B26FF28" w14:textId="5C6F8C44" w:rsidR="00303689" w:rsidRPr="00CC2DA9" w:rsidRDefault="00303689" w:rsidP="00D21ED2">
      <w:pPr>
        <w:rPr>
          <w:rFonts w:asciiTheme="minorHAnsi" w:hAnsiTheme="minorHAnsi" w:cstheme="minorHAnsi"/>
          <w:lang w:val="ga-IE"/>
        </w:rPr>
      </w:pPr>
    </w:p>
    <w:p w14:paraId="3E64EC63" w14:textId="77777777" w:rsidR="00DF2406" w:rsidRPr="00CC2DA9" w:rsidRDefault="00DF2406" w:rsidP="00D21ED2">
      <w:pPr>
        <w:rPr>
          <w:rFonts w:asciiTheme="minorHAnsi" w:hAnsiTheme="minorHAnsi" w:cstheme="minorHAnsi"/>
          <w:lang w:val="ga-I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303689" w:rsidRPr="00CC2DA9" w14:paraId="6EB0261C" w14:textId="77777777" w:rsidTr="004861A5">
        <w:tc>
          <w:tcPr>
            <w:tcW w:w="9853" w:type="dxa"/>
            <w:shd w:val="pct15" w:color="auto" w:fill="FFFFFF"/>
          </w:tcPr>
          <w:p w14:paraId="52179B5D" w14:textId="77777777" w:rsidR="00303689" w:rsidRPr="00CC2DA9" w:rsidRDefault="0006163C" w:rsidP="004861A5">
            <w:pPr>
              <w:rPr>
                <w:rFonts w:asciiTheme="minorHAnsi" w:hAnsiTheme="minorHAnsi" w:cstheme="minorHAnsi"/>
                <w:b/>
                <w:sz w:val="28"/>
                <w:lang w:val="ga-IE"/>
              </w:rPr>
            </w:pPr>
            <w:r w:rsidRPr="00CC2DA9">
              <w:rPr>
                <w:rFonts w:asciiTheme="minorHAnsi" w:hAnsiTheme="minorHAnsi" w:cstheme="minorHAnsi"/>
                <w:b/>
                <w:sz w:val="28"/>
                <w:lang w:val="ga-IE"/>
              </w:rPr>
              <w:t>7</w:t>
            </w:r>
            <w:r w:rsidR="00303689" w:rsidRPr="00CC2DA9">
              <w:rPr>
                <w:rFonts w:asciiTheme="minorHAnsi" w:hAnsiTheme="minorHAnsi" w:cstheme="minorHAnsi"/>
                <w:b/>
                <w:sz w:val="28"/>
                <w:lang w:val="ga-IE"/>
              </w:rPr>
              <w:t>. Teistiméirí</w:t>
            </w:r>
          </w:p>
        </w:tc>
      </w:tr>
    </w:tbl>
    <w:p w14:paraId="76B2EC84" w14:textId="77777777" w:rsidR="00303689" w:rsidRPr="00CC2DA9" w:rsidRDefault="00303689" w:rsidP="00D21ED2">
      <w:pPr>
        <w:rPr>
          <w:rFonts w:asciiTheme="minorHAnsi" w:hAnsiTheme="minorHAnsi" w:cstheme="minorHAnsi"/>
          <w:lang w:val="ga-IE"/>
        </w:rPr>
      </w:pPr>
    </w:p>
    <w:p w14:paraId="492876F8" w14:textId="17FCBA9D" w:rsidR="0006163C" w:rsidRPr="00CC2DA9" w:rsidRDefault="0051270E" w:rsidP="0051270E">
      <w:pPr>
        <w:jc w:val="both"/>
        <w:rPr>
          <w:rFonts w:asciiTheme="minorHAnsi" w:hAnsiTheme="minorHAnsi" w:cstheme="minorHAnsi"/>
          <w:lang w:val="ga-IE"/>
        </w:rPr>
      </w:pPr>
      <w:r w:rsidRPr="00CC2DA9">
        <w:rPr>
          <w:rFonts w:asciiTheme="minorHAnsi" w:hAnsiTheme="minorHAnsi" w:cstheme="minorHAnsi"/>
          <w:lang w:val="ga-IE"/>
        </w:rPr>
        <w:t>Lor</w:t>
      </w:r>
      <w:r w:rsidR="001442F7" w:rsidRPr="00CC2DA9">
        <w:rPr>
          <w:rFonts w:asciiTheme="minorHAnsi" w:hAnsiTheme="minorHAnsi" w:cstheme="minorHAnsi"/>
          <w:lang w:val="ga-IE"/>
        </w:rPr>
        <w:t>gó</w:t>
      </w:r>
      <w:r w:rsidRPr="00CC2DA9">
        <w:rPr>
          <w:rFonts w:asciiTheme="minorHAnsi" w:hAnsiTheme="minorHAnsi" w:cstheme="minorHAnsi"/>
          <w:lang w:val="ga-IE"/>
        </w:rPr>
        <w:t>i</w:t>
      </w:r>
      <w:r w:rsidR="001442F7" w:rsidRPr="00CC2DA9">
        <w:rPr>
          <w:rFonts w:asciiTheme="minorHAnsi" w:hAnsiTheme="minorHAnsi" w:cstheme="minorHAnsi"/>
          <w:lang w:val="ga-IE"/>
        </w:rPr>
        <w:t>dh Foras na Gaeilge teistiméirí ag tráth níos déanaí sa phróiseas earcaíochta.</w:t>
      </w:r>
      <w:r w:rsidR="00D12BFF" w:rsidRPr="00CC2DA9">
        <w:rPr>
          <w:rFonts w:asciiTheme="minorHAnsi" w:hAnsiTheme="minorHAnsi" w:cstheme="minorHAnsi"/>
          <w:lang w:val="ga-IE"/>
        </w:rPr>
        <w:t xml:space="preserve"> Ní gá sonraí a thabhairt ag an bpointe seo sa phróiseas.</w:t>
      </w:r>
    </w:p>
    <w:p w14:paraId="558FD50D" w14:textId="46310FB6" w:rsidR="00164B6C" w:rsidRPr="00CC2DA9" w:rsidRDefault="00164B6C" w:rsidP="0051270E">
      <w:pPr>
        <w:jc w:val="both"/>
        <w:rPr>
          <w:rFonts w:asciiTheme="minorHAnsi" w:hAnsiTheme="minorHAnsi" w:cstheme="minorHAnsi"/>
          <w:lang w:val="ga-IE"/>
        </w:rPr>
      </w:pPr>
    </w:p>
    <w:p w14:paraId="633483AB" w14:textId="70AC2D0E" w:rsidR="00164B6C" w:rsidRPr="00CC2DA9" w:rsidRDefault="00164B6C" w:rsidP="0051270E">
      <w:pPr>
        <w:jc w:val="both"/>
        <w:rPr>
          <w:rFonts w:asciiTheme="minorHAnsi" w:hAnsiTheme="minorHAnsi" w:cstheme="minorHAnsi"/>
          <w:lang w:val="ga-IE"/>
        </w:rPr>
      </w:pPr>
    </w:p>
    <w:p w14:paraId="6DD0FE43" w14:textId="1A8EC5B7" w:rsidR="00164B6C" w:rsidRPr="00CC2DA9" w:rsidRDefault="00164B6C" w:rsidP="00DF2406">
      <w:pPr>
        <w:rPr>
          <w:rFonts w:asciiTheme="minorHAnsi" w:hAnsiTheme="minorHAnsi" w:cstheme="minorHAnsi"/>
          <w:lang w:val="ga-IE"/>
        </w:rPr>
      </w:pPr>
    </w:p>
    <w:sectPr w:rsidR="00164B6C" w:rsidRPr="00CC2DA9">
      <w:headerReference w:type="default" r:id="rId9"/>
      <w:footerReference w:type="even" r:id="rId10"/>
      <w:footerReference w:type="default" r:id="rId11"/>
      <w:pgSz w:w="11906" w:h="16838"/>
      <w:pgMar w:top="1191"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3D47" w14:textId="77777777" w:rsidR="00C4375F" w:rsidRDefault="00C4375F">
      <w:r>
        <w:separator/>
      </w:r>
    </w:p>
  </w:endnote>
  <w:endnote w:type="continuationSeparator" w:id="0">
    <w:p w14:paraId="5A8A6FB8" w14:textId="77777777" w:rsidR="00C4375F" w:rsidRDefault="00C4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x">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8FF2"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743372" w14:textId="77777777" w:rsidR="00C8018E" w:rsidRDefault="00C80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7487" w14:textId="77777777" w:rsidR="00C8018E" w:rsidRDefault="00C80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06CC">
      <w:rPr>
        <w:rStyle w:val="PageNumber"/>
        <w:noProof/>
      </w:rPr>
      <w:t>15</w:t>
    </w:r>
    <w:r>
      <w:rPr>
        <w:rStyle w:val="PageNumber"/>
      </w:rPr>
      <w:fldChar w:fldCharType="end"/>
    </w:r>
  </w:p>
  <w:p w14:paraId="3A2D3908" w14:textId="77777777" w:rsidR="00C8018E" w:rsidRDefault="00C80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04BF" w14:textId="77777777" w:rsidR="00C4375F" w:rsidRDefault="00C4375F">
      <w:r>
        <w:separator/>
      </w:r>
    </w:p>
  </w:footnote>
  <w:footnote w:type="continuationSeparator" w:id="0">
    <w:p w14:paraId="3824AA66" w14:textId="77777777" w:rsidR="00C4375F" w:rsidRDefault="00C4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8AF0" w14:textId="115743B2" w:rsidR="00EE48A4" w:rsidRPr="00A516E4" w:rsidRDefault="00F51421" w:rsidP="00F51421">
    <w:pPr>
      <w:pStyle w:val="Header"/>
      <w:tabs>
        <w:tab w:val="left" w:pos="6216"/>
        <w:tab w:val="right" w:pos="9637"/>
      </w:tabs>
      <w:jc w:val="right"/>
      <w:rPr>
        <w:rFonts w:asciiTheme="minorHAnsi" w:hAnsiTheme="minorHAnsi" w:cstheme="minorHAnsi"/>
        <w:b/>
        <w:sz w:val="22"/>
        <w:lang w:val="ga-IE"/>
      </w:rPr>
    </w:pPr>
    <w:r>
      <w:rPr>
        <w:rFonts w:asciiTheme="minorHAnsi" w:hAnsiTheme="minorHAnsi" w:cstheme="minorHAnsi"/>
        <w:b/>
        <w:sz w:val="22"/>
        <w:lang w:val="en-IE"/>
      </w:rPr>
      <w:tab/>
    </w:r>
    <w:r>
      <w:rPr>
        <w:rFonts w:asciiTheme="minorHAnsi" w:hAnsiTheme="minorHAnsi" w:cstheme="minorHAnsi"/>
        <w:b/>
        <w:sz w:val="22"/>
        <w:lang w:val="en-IE"/>
      </w:rPr>
      <w:tab/>
    </w:r>
    <w:r>
      <w:rPr>
        <w:rFonts w:asciiTheme="minorHAnsi" w:hAnsiTheme="minorHAnsi" w:cstheme="minorHAnsi"/>
        <w:b/>
        <w:sz w:val="22"/>
        <w:lang w:val="en-IE"/>
      </w:rPr>
      <w:tab/>
    </w:r>
    <w:proofErr w:type="spellStart"/>
    <w:r w:rsidR="00EE48A4" w:rsidRPr="00A516E4">
      <w:rPr>
        <w:rFonts w:asciiTheme="minorHAnsi" w:hAnsiTheme="minorHAnsi" w:cstheme="minorHAnsi"/>
        <w:b/>
        <w:sz w:val="22"/>
        <w:lang w:val="en-IE"/>
      </w:rPr>
      <w:t>T</w:t>
    </w:r>
    <w:r w:rsidR="008139B6" w:rsidRPr="00A516E4">
      <w:rPr>
        <w:rFonts w:asciiTheme="minorHAnsi" w:hAnsiTheme="minorHAnsi" w:cstheme="minorHAnsi"/>
        <w:b/>
        <w:sz w:val="22"/>
        <w:lang w:val="en-IE"/>
      </w:rPr>
      <w:t>agairt</w:t>
    </w:r>
    <w:proofErr w:type="spellEnd"/>
    <w:r w:rsidR="008139B6" w:rsidRPr="00A516E4">
      <w:rPr>
        <w:rFonts w:asciiTheme="minorHAnsi" w:hAnsiTheme="minorHAnsi" w:cstheme="minorHAnsi"/>
        <w:b/>
        <w:sz w:val="22"/>
        <w:lang w:val="en-IE"/>
      </w:rPr>
      <w:t xml:space="preserve">: </w:t>
    </w:r>
    <w:r w:rsidR="00226026">
      <w:rPr>
        <w:rFonts w:asciiTheme="minorHAnsi" w:hAnsiTheme="minorHAnsi" w:cstheme="minorHAnsi"/>
        <w:b/>
        <w:sz w:val="22"/>
        <w:lang w:val="ga-IE"/>
      </w:rPr>
      <w:t>OF</w:t>
    </w:r>
    <w:r w:rsidR="000B20C2">
      <w:rPr>
        <w:rFonts w:asciiTheme="minorHAnsi" w:hAnsiTheme="minorHAnsi" w:cstheme="minorHAnsi"/>
        <w:b/>
        <w:sz w:val="22"/>
        <w:lang w:val="ga-IE"/>
      </w:rPr>
      <w:t>SS</w:t>
    </w:r>
    <w:r w:rsidR="00102CA5">
      <w:rPr>
        <w:rFonts w:asciiTheme="minorHAnsi" w:hAnsiTheme="minorHAnsi" w:cstheme="minorHAnsi"/>
        <w:b/>
        <w:sz w:val="22"/>
        <w:lang w:val="ga-IE"/>
      </w:rPr>
      <w:t>F</w:t>
    </w:r>
    <w:r w:rsidR="00DE127E" w:rsidRPr="00A516E4">
      <w:rPr>
        <w:rFonts w:asciiTheme="minorHAnsi" w:hAnsiTheme="minorHAnsi" w:cstheme="minorHAnsi"/>
        <w:b/>
        <w:sz w:val="22"/>
        <w:lang w:val="ga-IE"/>
      </w:rPr>
      <w:t>/</w:t>
    </w:r>
    <w:r w:rsidR="000B20C2">
      <w:rPr>
        <w:rFonts w:asciiTheme="minorHAnsi" w:hAnsiTheme="minorHAnsi" w:cstheme="minorHAnsi"/>
        <w:b/>
        <w:sz w:val="22"/>
        <w:lang w:val="ga-IE"/>
      </w:rPr>
      <w:t>0</w:t>
    </w:r>
    <w:r w:rsidR="00102CA5">
      <w:rPr>
        <w:rFonts w:asciiTheme="minorHAnsi" w:hAnsiTheme="minorHAnsi" w:cstheme="minorHAnsi"/>
        <w:b/>
        <w:sz w:val="22"/>
        <w:lang w:val="ga-IE"/>
      </w:rPr>
      <w:t>2</w:t>
    </w:r>
    <w:r w:rsidR="000B20C2">
      <w:rPr>
        <w:rFonts w:asciiTheme="minorHAnsi" w:hAnsiTheme="minorHAnsi" w:cstheme="minorHAnsi"/>
        <w:b/>
        <w:sz w:val="22"/>
        <w:lang w:val="ga-IE"/>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609"/>
    <w:multiLevelType w:val="multilevel"/>
    <w:tmpl w:val="4FDC3EF8"/>
    <w:lvl w:ilvl="0">
      <w:start w:val="7"/>
      <w:numFmt w:val="decimal"/>
      <w:lvlText w:val="%1"/>
      <w:lvlJc w:val="left"/>
      <w:pPr>
        <w:tabs>
          <w:tab w:val="num" w:pos="360"/>
        </w:tabs>
        <w:ind w:left="360" w:hanging="360"/>
      </w:pPr>
      <w:rPr>
        <w:rFonts w:ascii="Times New Roman" w:hAnsi="Times New Roman" w:hint="default"/>
      </w:rPr>
    </w:lvl>
    <w:lvl w:ilvl="1">
      <w:start w:val="7"/>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 w15:restartNumberingAfterBreak="0">
    <w:nsid w:val="15E7763A"/>
    <w:multiLevelType w:val="hybridMultilevel"/>
    <w:tmpl w:val="A2E0DA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1794E"/>
    <w:multiLevelType w:val="hybridMultilevel"/>
    <w:tmpl w:val="F1A277C2"/>
    <w:lvl w:ilvl="0" w:tplc="1809000F">
      <w:start w:val="1"/>
      <w:numFmt w:val="decimal"/>
      <w:lvlText w:val="%1."/>
      <w:lvlJc w:val="left"/>
      <w:pPr>
        <w:ind w:left="720" w:hanging="360"/>
      </w:pPr>
      <w:rPr>
        <w:rFont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1DA5675E"/>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A52587F"/>
    <w:multiLevelType w:val="singleLevel"/>
    <w:tmpl w:val="0809000F"/>
    <w:lvl w:ilvl="0">
      <w:start w:val="3"/>
      <w:numFmt w:val="decimal"/>
      <w:lvlText w:val="%1."/>
      <w:lvlJc w:val="left"/>
      <w:pPr>
        <w:tabs>
          <w:tab w:val="num" w:pos="360"/>
        </w:tabs>
        <w:ind w:left="360" w:hanging="360"/>
      </w:pPr>
      <w:rPr>
        <w:rFonts w:hint="default"/>
      </w:rPr>
    </w:lvl>
  </w:abstractNum>
  <w:abstractNum w:abstractNumId="5" w15:restartNumberingAfterBreak="0">
    <w:nsid w:val="2EB06188"/>
    <w:multiLevelType w:val="multilevel"/>
    <w:tmpl w:val="DE4C9FDC"/>
    <w:lvl w:ilvl="0">
      <w:start w:val="7"/>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1B475B"/>
    <w:multiLevelType w:val="hybridMultilevel"/>
    <w:tmpl w:val="D370E84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294642"/>
    <w:multiLevelType w:val="hybridMultilevel"/>
    <w:tmpl w:val="ABE2AC1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8" w15:restartNumberingAfterBreak="0">
    <w:nsid w:val="55DB050A"/>
    <w:multiLevelType w:val="hybridMultilevel"/>
    <w:tmpl w:val="B78AAA94"/>
    <w:lvl w:ilvl="0" w:tplc="083C000F">
      <w:start w:val="3"/>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9" w15:restartNumberingAfterBreak="0">
    <w:nsid w:val="56C91982"/>
    <w:multiLevelType w:val="multilevel"/>
    <w:tmpl w:val="482C3F5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5E7C7432"/>
    <w:multiLevelType w:val="hybridMultilevel"/>
    <w:tmpl w:val="D884C8B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C4C55"/>
    <w:multiLevelType w:val="hybridMultilevel"/>
    <w:tmpl w:val="614C2798"/>
    <w:lvl w:ilvl="0" w:tplc="083C000F">
      <w:start w:val="1"/>
      <w:numFmt w:val="decimal"/>
      <w:lvlText w:val="%1."/>
      <w:lvlJc w:val="left"/>
      <w:pPr>
        <w:ind w:left="720" w:hanging="360"/>
      </w:p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num w:numId="1" w16cid:durableId="645864170">
    <w:abstractNumId w:val="3"/>
  </w:num>
  <w:num w:numId="2" w16cid:durableId="2031906205">
    <w:abstractNumId w:val="4"/>
  </w:num>
  <w:num w:numId="3" w16cid:durableId="1752388653">
    <w:abstractNumId w:val="1"/>
  </w:num>
  <w:num w:numId="4" w16cid:durableId="529807005">
    <w:abstractNumId w:val="10"/>
  </w:num>
  <w:num w:numId="5" w16cid:durableId="500702338">
    <w:abstractNumId w:val="0"/>
  </w:num>
  <w:num w:numId="6" w16cid:durableId="1941058121">
    <w:abstractNumId w:val="6"/>
  </w:num>
  <w:num w:numId="7" w16cid:durableId="724718824">
    <w:abstractNumId w:val="8"/>
  </w:num>
  <w:num w:numId="8" w16cid:durableId="1664045040">
    <w:abstractNumId w:val="7"/>
  </w:num>
  <w:num w:numId="9" w16cid:durableId="215090067">
    <w:abstractNumId w:val="2"/>
  </w:num>
  <w:num w:numId="10" w16cid:durableId="516963109">
    <w:abstractNumId w:val="11"/>
  </w:num>
  <w:num w:numId="11" w16cid:durableId="89129281">
    <w:abstractNumId w:val="9"/>
  </w:num>
  <w:num w:numId="12" w16cid:durableId="33168356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ee">
    <w15:presenceInfo w15:providerId="AD" w15:userId="S::alee@forasnagaeilge.ie::0d0548af-c9a2-45e4-bba8-1e0fdc012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D2"/>
    <w:rsid w:val="00005D81"/>
    <w:rsid w:val="000308CB"/>
    <w:rsid w:val="00031274"/>
    <w:rsid w:val="00033545"/>
    <w:rsid w:val="00033AE1"/>
    <w:rsid w:val="0003695F"/>
    <w:rsid w:val="00050218"/>
    <w:rsid w:val="00051FB4"/>
    <w:rsid w:val="000601C3"/>
    <w:rsid w:val="0006163C"/>
    <w:rsid w:val="000719DF"/>
    <w:rsid w:val="00082EA0"/>
    <w:rsid w:val="00086BF2"/>
    <w:rsid w:val="00087664"/>
    <w:rsid w:val="00097BC7"/>
    <w:rsid w:val="000A09F2"/>
    <w:rsid w:val="000B1C15"/>
    <w:rsid w:val="000B20C2"/>
    <w:rsid w:val="000C4FE2"/>
    <w:rsid w:val="000C58DF"/>
    <w:rsid w:val="000E3594"/>
    <w:rsid w:val="000F3DDD"/>
    <w:rsid w:val="000F4FA1"/>
    <w:rsid w:val="00101A30"/>
    <w:rsid w:val="00102CA5"/>
    <w:rsid w:val="00114CD7"/>
    <w:rsid w:val="00121597"/>
    <w:rsid w:val="0012675E"/>
    <w:rsid w:val="001278DE"/>
    <w:rsid w:val="0013218E"/>
    <w:rsid w:val="00135CD5"/>
    <w:rsid w:val="00136ADE"/>
    <w:rsid w:val="001442F7"/>
    <w:rsid w:val="00164B6C"/>
    <w:rsid w:val="00170550"/>
    <w:rsid w:val="00172BAC"/>
    <w:rsid w:val="00177828"/>
    <w:rsid w:val="00177A5D"/>
    <w:rsid w:val="001810FB"/>
    <w:rsid w:val="001833F9"/>
    <w:rsid w:val="001905E3"/>
    <w:rsid w:val="001A3653"/>
    <w:rsid w:val="001A3BC3"/>
    <w:rsid w:val="001A3C60"/>
    <w:rsid w:val="001A7324"/>
    <w:rsid w:val="001B6769"/>
    <w:rsid w:val="001C5B5B"/>
    <w:rsid w:val="001D0869"/>
    <w:rsid w:val="001D254D"/>
    <w:rsid w:val="001E167C"/>
    <w:rsid w:val="001E312C"/>
    <w:rsid w:val="00201FCD"/>
    <w:rsid w:val="00204ED1"/>
    <w:rsid w:val="002146D3"/>
    <w:rsid w:val="002156A0"/>
    <w:rsid w:val="00224E28"/>
    <w:rsid w:val="00226026"/>
    <w:rsid w:val="00253757"/>
    <w:rsid w:val="0026130C"/>
    <w:rsid w:val="0026366E"/>
    <w:rsid w:val="0027442D"/>
    <w:rsid w:val="002744BE"/>
    <w:rsid w:val="002751E8"/>
    <w:rsid w:val="002830BC"/>
    <w:rsid w:val="00283C0A"/>
    <w:rsid w:val="00294A64"/>
    <w:rsid w:val="002A3BEF"/>
    <w:rsid w:val="002C0764"/>
    <w:rsid w:val="002C1368"/>
    <w:rsid w:val="002E2C60"/>
    <w:rsid w:val="002E445B"/>
    <w:rsid w:val="002E5696"/>
    <w:rsid w:val="002F72DD"/>
    <w:rsid w:val="00303689"/>
    <w:rsid w:val="003209B2"/>
    <w:rsid w:val="00326C8E"/>
    <w:rsid w:val="003314C7"/>
    <w:rsid w:val="00337981"/>
    <w:rsid w:val="0036518B"/>
    <w:rsid w:val="003677EC"/>
    <w:rsid w:val="00382CD5"/>
    <w:rsid w:val="003879E8"/>
    <w:rsid w:val="00390939"/>
    <w:rsid w:val="00390D92"/>
    <w:rsid w:val="0039490E"/>
    <w:rsid w:val="003A0070"/>
    <w:rsid w:val="003A01EA"/>
    <w:rsid w:val="003B1EC7"/>
    <w:rsid w:val="003C6A39"/>
    <w:rsid w:val="003C7501"/>
    <w:rsid w:val="00451577"/>
    <w:rsid w:val="004673AA"/>
    <w:rsid w:val="00471E5B"/>
    <w:rsid w:val="004759A1"/>
    <w:rsid w:val="00480CF8"/>
    <w:rsid w:val="004861A5"/>
    <w:rsid w:val="00492FBB"/>
    <w:rsid w:val="004A5307"/>
    <w:rsid w:val="004A77F7"/>
    <w:rsid w:val="004C6E35"/>
    <w:rsid w:val="004D1514"/>
    <w:rsid w:val="004D51BC"/>
    <w:rsid w:val="004F1B99"/>
    <w:rsid w:val="004F3747"/>
    <w:rsid w:val="00502DD2"/>
    <w:rsid w:val="0051270E"/>
    <w:rsid w:val="00512B08"/>
    <w:rsid w:val="005158CA"/>
    <w:rsid w:val="00515D62"/>
    <w:rsid w:val="00517E16"/>
    <w:rsid w:val="00525DB2"/>
    <w:rsid w:val="00530336"/>
    <w:rsid w:val="005333DE"/>
    <w:rsid w:val="00555ECE"/>
    <w:rsid w:val="00593A87"/>
    <w:rsid w:val="005A3D93"/>
    <w:rsid w:val="005A5A1B"/>
    <w:rsid w:val="005B1F46"/>
    <w:rsid w:val="005B70D8"/>
    <w:rsid w:val="005C4A15"/>
    <w:rsid w:val="005D33C9"/>
    <w:rsid w:val="005D61F2"/>
    <w:rsid w:val="00613CD5"/>
    <w:rsid w:val="00622C1E"/>
    <w:rsid w:val="00630A4E"/>
    <w:rsid w:val="0065322A"/>
    <w:rsid w:val="00657839"/>
    <w:rsid w:val="00674CC1"/>
    <w:rsid w:val="00694F70"/>
    <w:rsid w:val="006A394D"/>
    <w:rsid w:val="006A7AA3"/>
    <w:rsid w:val="006B29B9"/>
    <w:rsid w:val="006C2E16"/>
    <w:rsid w:val="006C3748"/>
    <w:rsid w:val="006C5A4F"/>
    <w:rsid w:val="006C6FE9"/>
    <w:rsid w:val="006D35DB"/>
    <w:rsid w:val="006D5184"/>
    <w:rsid w:val="006E07CE"/>
    <w:rsid w:val="006E493B"/>
    <w:rsid w:val="006F105A"/>
    <w:rsid w:val="006F500B"/>
    <w:rsid w:val="006F7EC0"/>
    <w:rsid w:val="007060E5"/>
    <w:rsid w:val="0071691A"/>
    <w:rsid w:val="007205CC"/>
    <w:rsid w:val="0075453B"/>
    <w:rsid w:val="00783630"/>
    <w:rsid w:val="007860EC"/>
    <w:rsid w:val="007A0B56"/>
    <w:rsid w:val="007A4098"/>
    <w:rsid w:val="007B3871"/>
    <w:rsid w:val="007C05FF"/>
    <w:rsid w:val="007C3A92"/>
    <w:rsid w:val="007D2A50"/>
    <w:rsid w:val="007E5F30"/>
    <w:rsid w:val="007E6D7B"/>
    <w:rsid w:val="0080326E"/>
    <w:rsid w:val="0080602D"/>
    <w:rsid w:val="00807018"/>
    <w:rsid w:val="00810DC5"/>
    <w:rsid w:val="008139B6"/>
    <w:rsid w:val="008252BE"/>
    <w:rsid w:val="008341FB"/>
    <w:rsid w:val="0084138E"/>
    <w:rsid w:val="00842065"/>
    <w:rsid w:val="0084665E"/>
    <w:rsid w:val="00851A8D"/>
    <w:rsid w:val="00857B60"/>
    <w:rsid w:val="00875B5F"/>
    <w:rsid w:val="00886C38"/>
    <w:rsid w:val="008918AD"/>
    <w:rsid w:val="00897452"/>
    <w:rsid w:val="008B3D0E"/>
    <w:rsid w:val="008B571C"/>
    <w:rsid w:val="008B5C90"/>
    <w:rsid w:val="008C12FB"/>
    <w:rsid w:val="008C3F2C"/>
    <w:rsid w:val="008C4ACA"/>
    <w:rsid w:val="008E0E34"/>
    <w:rsid w:val="008E1798"/>
    <w:rsid w:val="008E3CA5"/>
    <w:rsid w:val="008F01D3"/>
    <w:rsid w:val="008F30A0"/>
    <w:rsid w:val="008F44F7"/>
    <w:rsid w:val="008F45DB"/>
    <w:rsid w:val="008F5926"/>
    <w:rsid w:val="0090282B"/>
    <w:rsid w:val="009206CC"/>
    <w:rsid w:val="00925D3C"/>
    <w:rsid w:val="00927F86"/>
    <w:rsid w:val="00934CDB"/>
    <w:rsid w:val="00944765"/>
    <w:rsid w:val="009738B5"/>
    <w:rsid w:val="00973A58"/>
    <w:rsid w:val="00991D2C"/>
    <w:rsid w:val="00995775"/>
    <w:rsid w:val="00997109"/>
    <w:rsid w:val="009A32D3"/>
    <w:rsid w:val="009B015D"/>
    <w:rsid w:val="009B0640"/>
    <w:rsid w:val="009B4BE1"/>
    <w:rsid w:val="009B6032"/>
    <w:rsid w:val="009C02A5"/>
    <w:rsid w:val="009C0F63"/>
    <w:rsid w:val="009C6078"/>
    <w:rsid w:val="009E11D6"/>
    <w:rsid w:val="009E1FB6"/>
    <w:rsid w:val="009E7ACD"/>
    <w:rsid w:val="00A05F6B"/>
    <w:rsid w:val="00A175DD"/>
    <w:rsid w:val="00A2227F"/>
    <w:rsid w:val="00A25EFB"/>
    <w:rsid w:val="00A30F04"/>
    <w:rsid w:val="00A516E4"/>
    <w:rsid w:val="00A606FF"/>
    <w:rsid w:val="00A826ED"/>
    <w:rsid w:val="00A91D80"/>
    <w:rsid w:val="00AA0D48"/>
    <w:rsid w:val="00AA202A"/>
    <w:rsid w:val="00AA2753"/>
    <w:rsid w:val="00AA4711"/>
    <w:rsid w:val="00AA61D5"/>
    <w:rsid w:val="00AB3C84"/>
    <w:rsid w:val="00AB6B9E"/>
    <w:rsid w:val="00AB7D12"/>
    <w:rsid w:val="00AC250D"/>
    <w:rsid w:val="00AD2329"/>
    <w:rsid w:val="00AD4BC0"/>
    <w:rsid w:val="00AE4AB1"/>
    <w:rsid w:val="00AF3FEC"/>
    <w:rsid w:val="00B13DEF"/>
    <w:rsid w:val="00B22B58"/>
    <w:rsid w:val="00B22C1D"/>
    <w:rsid w:val="00B34C29"/>
    <w:rsid w:val="00B5270E"/>
    <w:rsid w:val="00B574D2"/>
    <w:rsid w:val="00B62E41"/>
    <w:rsid w:val="00B720D6"/>
    <w:rsid w:val="00B77F8D"/>
    <w:rsid w:val="00B874DE"/>
    <w:rsid w:val="00B87F26"/>
    <w:rsid w:val="00B92CB5"/>
    <w:rsid w:val="00BB778E"/>
    <w:rsid w:val="00BD37F6"/>
    <w:rsid w:val="00C0091E"/>
    <w:rsid w:val="00C03C8B"/>
    <w:rsid w:val="00C13052"/>
    <w:rsid w:val="00C1312C"/>
    <w:rsid w:val="00C16109"/>
    <w:rsid w:val="00C254AD"/>
    <w:rsid w:val="00C32FBC"/>
    <w:rsid w:val="00C40F49"/>
    <w:rsid w:val="00C41B56"/>
    <w:rsid w:val="00C4375F"/>
    <w:rsid w:val="00C4574F"/>
    <w:rsid w:val="00C5189C"/>
    <w:rsid w:val="00C57065"/>
    <w:rsid w:val="00C66242"/>
    <w:rsid w:val="00C75E84"/>
    <w:rsid w:val="00C77F32"/>
    <w:rsid w:val="00C8018E"/>
    <w:rsid w:val="00C828A8"/>
    <w:rsid w:val="00C828BA"/>
    <w:rsid w:val="00C87255"/>
    <w:rsid w:val="00C9507D"/>
    <w:rsid w:val="00CA49C0"/>
    <w:rsid w:val="00CB2FC5"/>
    <w:rsid w:val="00CC2944"/>
    <w:rsid w:val="00CC2DA9"/>
    <w:rsid w:val="00CC7B7D"/>
    <w:rsid w:val="00CD0A5E"/>
    <w:rsid w:val="00CD4182"/>
    <w:rsid w:val="00CD61C9"/>
    <w:rsid w:val="00CD7D85"/>
    <w:rsid w:val="00CE14D4"/>
    <w:rsid w:val="00CE2880"/>
    <w:rsid w:val="00CF5AB0"/>
    <w:rsid w:val="00CF701A"/>
    <w:rsid w:val="00D0683E"/>
    <w:rsid w:val="00D12BFF"/>
    <w:rsid w:val="00D133EF"/>
    <w:rsid w:val="00D13EA6"/>
    <w:rsid w:val="00D14CA1"/>
    <w:rsid w:val="00D21ED2"/>
    <w:rsid w:val="00D234F8"/>
    <w:rsid w:val="00D34EB4"/>
    <w:rsid w:val="00D4705D"/>
    <w:rsid w:val="00D50428"/>
    <w:rsid w:val="00D50EB9"/>
    <w:rsid w:val="00D61759"/>
    <w:rsid w:val="00D61FD9"/>
    <w:rsid w:val="00D678A2"/>
    <w:rsid w:val="00D67905"/>
    <w:rsid w:val="00D75C5F"/>
    <w:rsid w:val="00D82EDC"/>
    <w:rsid w:val="00DA4650"/>
    <w:rsid w:val="00DB0496"/>
    <w:rsid w:val="00DB62D2"/>
    <w:rsid w:val="00DB7391"/>
    <w:rsid w:val="00DC235B"/>
    <w:rsid w:val="00DC35FF"/>
    <w:rsid w:val="00DC3E24"/>
    <w:rsid w:val="00DC6A92"/>
    <w:rsid w:val="00DE0388"/>
    <w:rsid w:val="00DE127E"/>
    <w:rsid w:val="00DF2406"/>
    <w:rsid w:val="00DF29A8"/>
    <w:rsid w:val="00DF5ACE"/>
    <w:rsid w:val="00E002DB"/>
    <w:rsid w:val="00E00E71"/>
    <w:rsid w:val="00E036EC"/>
    <w:rsid w:val="00E1238E"/>
    <w:rsid w:val="00E16FCB"/>
    <w:rsid w:val="00E17AA3"/>
    <w:rsid w:val="00E215B6"/>
    <w:rsid w:val="00E274AF"/>
    <w:rsid w:val="00E34B16"/>
    <w:rsid w:val="00E4298C"/>
    <w:rsid w:val="00E631BD"/>
    <w:rsid w:val="00E750F7"/>
    <w:rsid w:val="00E76FD2"/>
    <w:rsid w:val="00E824A2"/>
    <w:rsid w:val="00E851A8"/>
    <w:rsid w:val="00EA093F"/>
    <w:rsid w:val="00EA4616"/>
    <w:rsid w:val="00EA5349"/>
    <w:rsid w:val="00EA67A0"/>
    <w:rsid w:val="00EB4708"/>
    <w:rsid w:val="00EC5419"/>
    <w:rsid w:val="00ED101F"/>
    <w:rsid w:val="00ED18FD"/>
    <w:rsid w:val="00ED705F"/>
    <w:rsid w:val="00EE05AF"/>
    <w:rsid w:val="00EE13CA"/>
    <w:rsid w:val="00EE48A4"/>
    <w:rsid w:val="00EE74F3"/>
    <w:rsid w:val="00F008FB"/>
    <w:rsid w:val="00F061B1"/>
    <w:rsid w:val="00F11FE0"/>
    <w:rsid w:val="00F313B6"/>
    <w:rsid w:val="00F337C6"/>
    <w:rsid w:val="00F357E5"/>
    <w:rsid w:val="00F47115"/>
    <w:rsid w:val="00F51421"/>
    <w:rsid w:val="00F55B99"/>
    <w:rsid w:val="00F91EB0"/>
    <w:rsid w:val="00F928CB"/>
    <w:rsid w:val="00F92FFE"/>
    <w:rsid w:val="00F9740E"/>
    <w:rsid w:val="00FA2BFA"/>
    <w:rsid w:val="00FB0D55"/>
    <w:rsid w:val="00FC3D8B"/>
    <w:rsid w:val="00FC7926"/>
    <w:rsid w:val="00FD7A54"/>
    <w:rsid w:val="00FE1ABE"/>
    <w:rsid w:val="00FE3D21"/>
    <w:rsid w:val="00FE4DE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1EDE4"/>
  <w15:docId w15:val="{5FB3E47D-E289-453D-81FA-05F6A1F8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ga-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349"/>
    <w:rPr>
      <w:sz w:val="24"/>
      <w:szCs w:val="24"/>
      <w:lang w:val="en-US" w:eastAsia="en-US"/>
    </w:rPr>
  </w:style>
  <w:style w:type="paragraph" w:styleId="Heading1">
    <w:name w:val="heading 1"/>
    <w:basedOn w:val="Normal"/>
    <w:next w:val="Normal"/>
    <w:qFormat/>
    <w:rsid w:val="00D21ED2"/>
    <w:pPr>
      <w:keepNext/>
      <w:outlineLvl w:val="0"/>
    </w:pPr>
    <w:rPr>
      <w:rFonts w:ascii="Bookman Old Style" w:hAnsi="Bookman Old Style"/>
      <w:sz w:val="28"/>
      <w:szCs w:val="20"/>
      <w:lang w:val="en-GB"/>
    </w:rPr>
  </w:style>
  <w:style w:type="paragraph" w:styleId="Heading2">
    <w:name w:val="heading 2"/>
    <w:basedOn w:val="Normal"/>
    <w:next w:val="Normal"/>
    <w:qFormat/>
    <w:rsid w:val="00D21ED2"/>
    <w:pPr>
      <w:keepNext/>
      <w:jc w:val="center"/>
      <w:outlineLvl w:val="1"/>
    </w:pPr>
    <w:rPr>
      <w:rFonts w:ascii="Bookman Old Style" w:hAnsi="Bookman Old Style"/>
      <w:b/>
      <w:sz w:val="28"/>
      <w:szCs w:val="20"/>
      <w:lang w:val="en-GB"/>
    </w:rPr>
  </w:style>
  <w:style w:type="paragraph" w:styleId="Heading3">
    <w:name w:val="heading 3"/>
    <w:basedOn w:val="Normal"/>
    <w:next w:val="Normal"/>
    <w:qFormat/>
    <w:rsid w:val="00D21ED2"/>
    <w:pPr>
      <w:keepNext/>
      <w:outlineLvl w:val="2"/>
    </w:pPr>
    <w:rPr>
      <w:rFonts w:ascii="Bookman Old Style" w:hAnsi="Bookman Old Style"/>
      <w:b/>
      <w:bCs/>
    </w:rPr>
  </w:style>
  <w:style w:type="paragraph" w:styleId="Heading5">
    <w:name w:val="heading 5"/>
    <w:basedOn w:val="Normal"/>
    <w:next w:val="Normal"/>
    <w:qFormat/>
    <w:rsid w:val="00D21ED2"/>
    <w:pPr>
      <w:keepNext/>
      <w:ind w:left="720"/>
      <w:jc w:val="both"/>
      <w:outlineLvl w:val="4"/>
    </w:pPr>
    <w:rPr>
      <w:rFonts w:ascii="Bookman Old Style" w:hAnsi="Bookman Old Style"/>
      <w:szCs w:val="20"/>
      <w:lang w:val="en-GB"/>
    </w:rPr>
  </w:style>
  <w:style w:type="paragraph" w:styleId="Heading6">
    <w:name w:val="heading 6"/>
    <w:basedOn w:val="Normal"/>
    <w:next w:val="Normal"/>
    <w:qFormat/>
    <w:rsid w:val="00D21ED2"/>
    <w:pPr>
      <w:keepNext/>
      <w:jc w:val="center"/>
      <w:outlineLvl w:val="5"/>
    </w:pPr>
    <w:rPr>
      <w:sz w:val="28"/>
      <w:szCs w:val="20"/>
      <w:lang w:val="en-GB"/>
    </w:rPr>
  </w:style>
  <w:style w:type="paragraph" w:styleId="Heading7">
    <w:name w:val="heading 7"/>
    <w:basedOn w:val="Normal"/>
    <w:next w:val="Normal"/>
    <w:qFormat/>
    <w:rsid w:val="00D21ED2"/>
    <w:pPr>
      <w:keepNext/>
      <w:outlineLvl w:val="6"/>
    </w:pPr>
    <w:rPr>
      <w:rFonts w:ascii="Bookman Old Style" w:hAnsi="Bookman Old Style"/>
      <w:szCs w:val="20"/>
      <w:lang w:val="en-GB"/>
    </w:rPr>
  </w:style>
  <w:style w:type="paragraph" w:styleId="Heading8">
    <w:name w:val="heading 8"/>
    <w:basedOn w:val="Normal"/>
    <w:next w:val="Normal"/>
    <w:qFormat/>
    <w:rsid w:val="00D21ED2"/>
    <w:pPr>
      <w:keepNext/>
      <w:outlineLvl w:val="7"/>
    </w:pPr>
    <w:rPr>
      <w:rFonts w:ascii="Bookman Old Style" w:hAnsi="Bookman Old Style"/>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ED2"/>
    <w:pPr>
      <w:tabs>
        <w:tab w:val="center" w:pos="4153"/>
        <w:tab w:val="right" w:pos="8306"/>
      </w:tabs>
    </w:pPr>
    <w:rPr>
      <w:sz w:val="20"/>
      <w:szCs w:val="20"/>
      <w:lang w:val="en-GB"/>
    </w:rPr>
  </w:style>
  <w:style w:type="paragraph" w:styleId="PlainText">
    <w:name w:val="Plain Text"/>
    <w:basedOn w:val="Normal"/>
    <w:rsid w:val="00D21ED2"/>
    <w:rPr>
      <w:rFonts w:ascii="Courier New" w:hAnsi="Courier New"/>
      <w:sz w:val="20"/>
      <w:szCs w:val="20"/>
      <w:lang w:val="tr-TR"/>
    </w:rPr>
  </w:style>
  <w:style w:type="paragraph" w:styleId="BodyText3">
    <w:name w:val="Body Text 3"/>
    <w:basedOn w:val="Normal"/>
    <w:rsid w:val="00D21ED2"/>
    <w:rPr>
      <w:rFonts w:ascii="Bookman Old Style" w:hAnsi="Bookman Old Style"/>
      <w:i/>
      <w:szCs w:val="20"/>
      <w:lang w:val="en-GB"/>
    </w:rPr>
  </w:style>
  <w:style w:type="character" w:styleId="PageNumber">
    <w:name w:val="page number"/>
    <w:basedOn w:val="DefaultParagraphFont"/>
    <w:rsid w:val="00D21ED2"/>
  </w:style>
  <w:style w:type="paragraph" w:styleId="Footer">
    <w:name w:val="footer"/>
    <w:basedOn w:val="Normal"/>
    <w:rsid w:val="00D21ED2"/>
    <w:pPr>
      <w:tabs>
        <w:tab w:val="center" w:pos="4153"/>
        <w:tab w:val="right" w:pos="8306"/>
      </w:tabs>
    </w:pPr>
    <w:rPr>
      <w:sz w:val="20"/>
      <w:szCs w:val="20"/>
      <w:lang w:val="en-GB"/>
    </w:rPr>
  </w:style>
  <w:style w:type="paragraph" w:styleId="BodyTextIndent3">
    <w:name w:val="Body Text Indent 3"/>
    <w:basedOn w:val="Normal"/>
    <w:rsid w:val="00D21ED2"/>
    <w:pPr>
      <w:ind w:left="5760"/>
    </w:pPr>
    <w:rPr>
      <w:rFonts w:ascii="Bookman Old Style" w:hAnsi="Bookman Old Style"/>
    </w:rPr>
  </w:style>
  <w:style w:type="paragraph" w:styleId="BalloonText">
    <w:name w:val="Balloon Text"/>
    <w:basedOn w:val="Normal"/>
    <w:semiHidden/>
    <w:rsid w:val="009B4BE1"/>
    <w:rPr>
      <w:rFonts w:ascii="Tahoma" w:hAnsi="Tahoma" w:cs="Tahoma"/>
      <w:sz w:val="16"/>
      <w:szCs w:val="16"/>
    </w:rPr>
  </w:style>
  <w:style w:type="paragraph" w:customStyle="1" w:styleId="Default">
    <w:name w:val="Default"/>
    <w:uiPriority w:val="99"/>
    <w:rsid w:val="003A01EA"/>
    <w:pPr>
      <w:autoSpaceDE w:val="0"/>
      <w:autoSpaceDN w:val="0"/>
      <w:adjustRightInd w:val="0"/>
    </w:pPr>
    <w:rPr>
      <w:rFonts w:ascii="Dax" w:eastAsia="Calibri" w:hAnsi="Dax" w:cs="Dax"/>
      <w:color w:val="000000"/>
      <w:sz w:val="24"/>
      <w:szCs w:val="24"/>
      <w:lang w:eastAsia="en-US"/>
    </w:rPr>
  </w:style>
  <w:style w:type="character" w:styleId="CommentReference">
    <w:name w:val="annotation reference"/>
    <w:rsid w:val="008E1798"/>
    <w:rPr>
      <w:sz w:val="16"/>
      <w:szCs w:val="16"/>
    </w:rPr>
  </w:style>
  <w:style w:type="paragraph" w:styleId="CommentText">
    <w:name w:val="annotation text"/>
    <w:basedOn w:val="Normal"/>
    <w:link w:val="CommentTextChar"/>
    <w:rsid w:val="008E1798"/>
    <w:rPr>
      <w:sz w:val="20"/>
      <w:szCs w:val="20"/>
    </w:rPr>
  </w:style>
  <w:style w:type="character" w:customStyle="1" w:styleId="CommentTextChar">
    <w:name w:val="Comment Text Char"/>
    <w:link w:val="CommentText"/>
    <w:rsid w:val="008E1798"/>
    <w:rPr>
      <w:lang w:val="en-US" w:eastAsia="en-US"/>
    </w:rPr>
  </w:style>
  <w:style w:type="paragraph" w:styleId="CommentSubject">
    <w:name w:val="annotation subject"/>
    <w:basedOn w:val="CommentText"/>
    <w:next w:val="CommentText"/>
    <w:link w:val="CommentSubjectChar"/>
    <w:rsid w:val="008E1798"/>
    <w:rPr>
      <w:b/>
      <w:bCs/>
    </w:rPr>
  </w:style>
  <w:style w:type="character" w:customStyle="1" w:styleId="CommentSubjectChar">
    <w:name w:val="Comment Subject Char"/>
    <w:link w:val="CommentSubject"/>
    <w:rsid w:val="008E1798"/>
    <w:rPr>
      <w:b/>
      <w:bCs/>
      <w:lang w:val="en-US" w:eastAsia="en-US"/>
    </w:rPr>
  </w:style>
  <w:style w:type="paragraph" w:styleId="ListParagraph">
    <w:name w:val="List Paragraph"/>
    <w:basedOn w:val="Normal"/>
    <w:uiPriority w:val="34"/>
    <w:qFormat/>
    <w:rsid w:val="006B29B9"/>
    <w:pPr>
      <w:ind w:left="720"/>
    </w:pPr>
  </w:style>
  <w:style w:type="table" w:styleId="TableGrid">
    <w:name w:val="Table Grid"/>
    <w:basedOn w:val="TableNormal"/>
    <w:rsid w:val="0030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F29A8"/>
    <w:rPr>
      <w:color w:val="0000FF"/>
      <w:u w:val="single"/>
    </w:rPr>
  </w:style>
  <w:style w:type="character" w:styleId="Strong">
    <w:name w:val="Strong"/>
    <w:qFormat/>
    <w:rsid w:val="00E00E71"/>
    <w:rPr>
      <w:b/>
      <w:bCs/>
    </w:rPr>
  </w:style>
  <w:style w:type="character" w:styleId="UnresolvedMention">
    <w:name w:val="Unresolved Mention"/>
    <w:basedOn w:val="DefaultParagraphFont"/>
    <w:uiPriority w:val="99"/>
    <w:semiHidden/>
    <w:unhideWhenUsed/>
    <w:rsid w:val="00842065"/>
    <w:rPr>
      <w:color w:val="605E5C"/>
      <w:shd w:val="clear" w:color="auto" w:fill="E1DFDD"/>
    </w:rPr>
  </w:style>
  <w:style w:type="paragraph" w:styleId="Revision">
    <w:name w:val="Revision"/>
    <w:hidden/>
    <w:uiPriority w:val="99"/>
    <w:semiHidden/>
    <w:rsid w:val="00C40F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E013-312F-4178-99D6-2BEBFB4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882</Words>
  <Characters>4969</Characters>
  <Application>Microsoft Office Word</Application>
  <DocSecurity>0</DocSecurity>
  <Lines>41</Lines>
  <Paragraphs>11</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
      <vt:lpstr/>
    </vt:vector>
  </TitlesOfParts>
  <Company>Foras na Gaeilge</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Acmhainní Daonna</dc:creator>
  <cp:lastModifiedBy>Anna Lee</cp:lastModifiedBy>
  <cp:revision>7</cp:revision>
  <cp:lastPrinted>2018-02-15T08:31:00Z</cp:lastPrinted>
  <dcterms:created xsi:type="dcterms:W3CDTF">2024-01-03T09:23:00Z</dcterms:created>
  <dcterms:modified xsi:type="dcterms:W3CDTF">2024-02-12T10:03:00Z</dcterms:modified>
</cp:coreProperties>
</file>